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BC457">
      <w:pPr>
        <w:pStyle w:val="8"/>
        <w:ind w:firstLine="420"/>
        <w:jc w:val="center"/>
        <w:rPr>
          <w:ins w:id="12" w:author="李亮" w:date="2025-07-30T12:20:08Z"/>
          <w:rFonts w:hint="eastAsia" w:ascii="方正大标宋简体" w:hAnsi="方正大标宋简体" w:eastAsia="方正大标宋简体" w:cs="方正大标宋简体"/>
          <w:b/>
          <w:bCs/>
          <w:spacing w:val="43"/>
          <w:sz w:val="36"/>
          <w:szCs w:val="36"/>
          <w:lang w:val="en-US" w:eastAsia="zh-CN"/>
        </w:rPr>
      </w:pPr>
      <w:r>
        <w:rPr>
          <w:rFonts w:hint="eastAsia" w:ascii="方正大标宋简体" w:hAnsi="方正大标宋简体" w:eastAsia="方正大标宋简体" w:cs="方正大标宋简体"/>
          <w:b/>
          <w:bCs/>
          <w:spacing w:val="43"/>
          <w:sz w:val="36"/>
          <w:szCs w:val="36"/>
          <w:lang w:eastAsia="zh-CN"/>
        </w:rPr>
        <w:t>方案</w:t>
      </w:r>
      <w:r>
        <w:rPr>
          <w:rFonts w:hint="eastAsia" w:ascii="方正大标宋简体" w:hAnsi="方正大标宋简体" w:eastAsia="方正大标宋简体" w:cs="方正大标宋简体"/>
          <w:b/>
          <w:bCs/>
          <w:spacing w:val="43"/>
          <w:sz w:val="36"/>
          <w:szCs w:val="36"/>
          <w:lang w:val="en-US" w:eastAsia="zh-CN"/>
        </w:rPr>
        <w:t xml:space="preserve">2 </w:t>
      </w:r>
      <w:ins w:id="13" w:author="李亮" w:date="2025-07-30T12:20:03Z">
        <w:r>
          <w:rPr>
            <w:rFonts w:hint="eastAsia" w:ascii="方正大标宋简体" w:hAnsi="方正大标宋简体" w:eastAsia="方正大标宋简体" w:cs="方正大标宋简体"/>
            <w:b/>
            <w:bCs/>
            <w:spacing w:val="43"/>
            <w:sz w:val="36"/>
            <w:szCs w:val="36"/>
            <w:lang w:val="en-US" w:eastAsia="zh-CN"/>
          </w:rPr>
          <w:t>电梯</w:t>
        </w:r>
      </w:ins>
      <w:ins w:id="14" w:author="李亮" w:date="2025-07-30T12:20:04Z">
        <w:r>
          <w:rPr>
            <w:rFonts w:hint="eastAsia" w:ascii="方正大标宋简体" w:hAnsi="方正大标宋简体" w:eastAsia="方正大标宋简体" w:cs="方正大标宋简体"/>
            <w:b/>
            <w:bCs/>
            <w:spacing w:val="43"/>
            <w:sz w:val="36"/>
            <w:szCs w:val="36"/>
            <w:lang w:val="en-US" w:eastAsia="zh-CN"/>
          </w:rPr>
          <w:t>维保</w:t>
        </w:r>
      </w:ins>
      <w:ins w:id="15" w:author="李亮" w:date="2025-07-30T12:20:05Z">
        <w:r>
          <w:rPr>
            <w:rFonts w:hint="eastAsia" w:ascii="方正大标宋简体" w:hAnsi="方正大标宋简体" w:eastAsia="方正大标宋简体" w:cs="方正大标宋简体"/>
            <w:b/>
            <w:bCs/>
            <w:spacing w:val="43"/>
            <w:sz w:val="36"/>
            <w:szCs w:val="36"/>
            <w:lang w:val="en-US" w:eastAsia="zh-CN"/>
          </w:rPr>
          <w:t>服务</w:t>
        </w:r>
      </w:ins>
      <w:r>
        <w:rPr>
          <w:rFonts w:hint="eastAsia" w:ascii="方正大标宋简体" w:hAnsi="方正大标宋简体" w:eastAsia="方正大标宋简体" w:cs="方正大标宋简体"/>
          <w:b/>
          <w:bCs/>
          <w:spacing w:val="43"/>
          <w:sz w:val="36"/>
          <w:szCs w:val="36"/>
          <w:lang w:val="en-US" w:eastAsia="zh-CN"/>
        </w:rPr>
        <w:t>（驻点保养）</w:t>
      </w:r>
    </w:p>
    <w:p w14:paraId="2291FB84">
      <w:pPr>
        <w:pStyle w:val="8"/>
        <w:ind w:firstLine="420"/>
        <w:jc w:val="center"/>
        <w:rPr>
          <w:rFonts w:hint="eastAsia" w:ascii="方正大标宋简体" w:hAnsi="方正大标宋简体" w:eastAsia="方正大标宋简体" w:cs="方正大标宋简体"/>
          <w:b/>
          <w:bCs/>
          <w:spacing w:val="43"/>
          <w:sz w:val="36"/>
          <w:szCs w:val="36"/>
          <w:lang w:val="en-US" w:eastAsia="zh-CN"/>
        </w:rPr>
      </w:pPr>
      <w:r>
        <w:rPr>
          <w:rFonts w:hint="eastAsia" w:ascii="方正大标宋简体" w:hAnsi="方正大标宋简体" w:eastAsia="方正大标宋简体" w:cs="方正大标宋简体"/>
          <w:b/>
          <w:bCs/>
          <w:spacing w:val="43"/>
          <w:sz w:val="36"/>
          <w:szCs w:val="36"/>
          <w:lang w:val="en-US" w:eastAsia="zh-CN"/>
        </w:rPr>
        <w:t>采购需求</w:t>
      </w:r>
    </w:p>
    <w:p w14:paraId="35A8126B">
      <w:pPr>
        <w:pStyle w:val="8"/>
        <w:numPr>
          <w:ilvl w:val="0"/>
          <w:numId w:val="0"/>
        </w:numPr>
        <w:ind w:firstLine="300" w:firstLineChars="100"/>
        <w:jc w:val="both"/>
        <w:rPr>
          <w:rFonts w:hint="eastAsia" w:ascii="仿宋" w:hAnsi="仿宋" w:eastAsia="仿宋" w:cs="仿宋"/>
          <w:sz w:val="30"/>
          <w:szCs w:val="30"/>
          <w:lang w:val="en-US" w:eastAsia="zh-CN"/>
        </w:rPr>
      </w:pPr>
    </w:p>
    <w:p w14:paraId="22F05148">
      <w:pPr>
        <w:pStyle w:val="8"/>
        <w:numPr>
          <w:ilvl w:val="0"/>
          <w:numId w:val="0"/>
        </w:numPr>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投标须知：</w:t>
      </w:r>
    </w:p>
    <w:p w14:paraId="6401E66F">
      <w:pPr>
        <w:pStyle w:val="8"/>
        <w:numPr>
          <w:ilvl w:val="0"/>
          <w:numId w:val="0"/>
        </w:numPr>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提供合法有效的特种设备（电梯）安装改造维修许可证</w:t>
      </w:r>
      <w:r>
        <w:rPr>
          <w:rFonts w:hint="eastAsia" w:ascii="仿宋" w:hAnsi="仿宋" w:eastAsia="仿宋" w:cs="仿宋"/>
          <w:sz w:val="30"/>
          <w:szCs w:val="30"/>
          <w:lang w:val="en-US" w:eastAsia="zh-CN"/>
        </w:rPr>
        <w:t>B级以上资质复印件</w:t>
      </w:r>
      <w:r>
        <w:rPr>
          <w:rFonts w:hint="eastAsia" w:ascii="仿宋" w:hAnsi="仿宋" w:eastAsia="仿宋" w:cs="仿宋"/>
          <w:sz w:val="30"/>
          <w:szCs w:val="30"/>
          <w:lang w:eastAsia="zh-CN"/>
        </w:rPr>
        <w:t>（加盖公章）；</w:t>
      </w:r>
    </w:p>
    <w:p w14:paraId="7F799A65">
      <w:pPr>
        <w:pStyle w:val="8"/>
        <w:numPr>
          <w:ilvl w:val="0"/>
          <w:numId w:val="0"/>
        </w:numPr>
        <w:ind w:left="0" w:leftChars="0"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保养电梯地点、品牌规格型号</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数</w:t>
      </w:r>
      <w:r>
        <w:rPr>
          <w:rFonts w:hint="eastAsia" w:ascii="仿宋" w:hAnsi="仿宋" w:eastAsia="仿宋" w:cs="仿宋"/>
          <w:sz w:val="30"/>
          <w:szCs w:val="30"/>
        </w:rPr>
        <w:t>量及单价金额的说明：</w:t>
      </w:r>
    </w:p>
    <w:p w14:paraId="33645866">
      <w:pPr>
        <w:pStyle w:val="8"/>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eastAsia="zh-CN"/>
        </w:rPr>
        <w:t>电梯保养地点为三个院区、</w:t>
      </w:r>
      <w:r>
        <w:rPr>
          <w:rFonts w:hint="eastAsia" w:ascii="仿宋" w:hAnsi="仿宋" w:eastAsia="仿宋" w:cs="仿宋"/>
          <w:sz w:val="30"/>
          <w:szCs w:val="30"/>
          <w:lang w:val="en-US" w:eastAsia="zh-CN"/>
        </w:rPr>
        <w:t>5个场所；天河院区有</w:t>
      </w:r>
      <w:ins w:id="16" w:author="李亮" w:date="2025-07-30T12:22:36Z">
        <w:r>
          <w:rPr>
            <w:rFonts w:hint="eastAsia" w:ascii="仿宋" w:hAnsi="仿宋" w:eastAsia="仿宋" w:cs="仿宋"/>
            <w:sz w:val="30"/>
            <w:szCs w:val="30"/>
            <w:lang w:val="en-US" w:eastAsia="zh-CN"/>
          </w:rPr>
          <w:t>1</w:t>
        </w:r>
      </w:ins>
      <w:r>
        <w:rPr>
          <w:rFonts w:hint="eastAsia" w:ascii="仿宋" w:hAnsi="仿宋" w:eastAsia="仿宋" w:cs="仿宋"/>
          <w:sz w:val="30"/>
          <w:szCs w:val="30"/>
          <w:lang w:val="en-US" w:eastAsia="zh-CN"/>
        </w:rPr>
        <w:t>个场所包含32台垂直电梯、10台扶梯、同德院区有3个场所包含11台垂直电梯、8台扶梯、珠玑院区有</w:t>
      </w:r>
      <w:ins w:id="17" w:author="李亮" w:date="2025-07-30T12:22:40Z">
        <w:r>
          <w:rPr>
            <w:rFonts w:hint="eastAsia" w:ascii="仿宋" w:hAnsi="仿宋" w:eastAsia="仿宋" w:cs="仿宋"/>
            <w:sz w:val="30"/>
            <w:szCs w:val="30"/>
            <w:lang w:val="en-US" w:eastAsia="zh-CN"/>
          </w:rPr>
          <w:t>1</w:t>
        </w:r>
      </w:ins>
      <w:r>
        <w:rPr>
          <w:rFonts w:hint="eastAsia" w:ascii="仿宋" w:hAnsi="仿宋" w:eastAsia="仿宋" w:cs="仿宋"/>
          <w:sz w:val="30"/>
          <w:szCs w:val="30"/>
          <w:lang w:val="en-US" w:eastAsia="zh-CN"/>
        </w:rPr>
        <w:t>个场所包含5台垂直电梯。</w:t>
      </w:r>
    </w:p>
    <w:p w14:paraId="5B32A814">
      <w:pPr>
        <w:pStyle w:val="8"/>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rPr>
        <w:t>（2）</w:t>
      </w:r>
      <w:r>
        <w:rPr>
          <w:rFonts w:hint="eastAsia" w:ascii="仿宋" w:hAnsi="仿宋" w:eastAsia="仿宋" w:cs="仿宋"/>
          <w:sz w:val="30"/>
          <w:szCs w:val="30"/>
          <w:lang w:eastAsia="zh-CN"/>
        </w:rPr>
        <w:t>三个院区服务期限是</w:t>
      </w:r>
      <w:r>
        <w:rPr>
          <w:rFonts w:hint="eastAsia" w:ascii="仿宋" w:hAnsi="仿宋" w:eastAsia="仿宋" w:cs="仿宋"/>
          <w:b/>
          <w:bCs/>
          <w:sz w:val="30"/>
          <w:szCs w:val="30"/>
          <w:lang w:eastAsia="zh-CN"/>
        </w:rPr>
        <w:t>两</w:t>
      </w:r>
      <w:r>
        <w:rPr>
          <w:rFonts w:hint="eastAsia" w:ascii="仿宋" w:hAnsi="仿宋" w:eastAsia="仿宋" w:cs="仿宋"/>
          <w:sz w:val="30"/>
          <w:szCs w:val="30"/>
          <w:lang w:eastAsia="zh-CN"/>
        </w:rPr>
        <w:t>年；天河院区、同德院区、珠玑院区分别明细报价：天河院区、</w:t>
      </w:r>
      <w:r>
        <w:rPr>
          <w:rFonts w:hint="eastAsia" w:ascii="仿宋" w:hAnsi="仿宋" w:eastAsia="仿宋" w:cs="仿宋"/>
          <w:sz w:val="30"/>
          <w:szCs w:val="30"/>
          <w:lang w:val="en-US" w:eastAsia="zh-CN"/>
        </w:rPr>
        <w:t>同德院区和珠玑院区分别是距离三个院区方圆500米内租用场所（水电费自付）的片区驻点保养。</w:t>
      </w:r>
    </w:p>
    <w:p w14:paraId="2730EC4A">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成交供应商</w:t>
      </w:r>
      <w:r>
        <w:rPr>
          <w:rFonts w:hint="eastAsia" w:ascii="仿宋" w:hAnsi="仿宋" w:eastAsia="仿宋" w:cs="仿宋"/>
          <w:sz w:val="30"/>
          <w:szCs w:val="30"/>
        </w:rPr>
        <w:t>负责按政府相关部门规定、要求办理年审手续，领取电梯检验合格证、使用证明并及时交给采购人，所有年审、领证等费用全部由</w:t>
      </w:r>
      <w:r>
        <w:rPr>
          <w:rFonts w:hint="eastAsia" w:ascii="仿宋" w:hAnsi="仿宋" w:eastAsia="仿宋" w:cs="仿宋"/>
          <w:sz w:val="30"/>
          <w:szCs w:val="30"/>
          <w:lang w:eastAsia="zh-CN"/>
        </w:rPr>
        <w:t>成交供应商</w:t>
      </w:r>
      <w:r>
        <w:rPr>
          <w:rFonts w:hint="eastAsia" w:ascii="仿宋" w:hAnsi="仿宋" w:eastAsia="仿宋" w:cs="仿宋"/>
          <w:sz w:val="30"/>
          <w:szCs w:val="30"/>
        </w:rPr>
        <w:t>承担（包括合同期间按政府部门变更收费标准、检验次数等要求执行）。</w:t>
      </w:r>
    </w:p>
    <w:p w14:paraId="4A108392">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成交供应商</w:t>
      </w:r>
      <w:r>
        <w:rPr>
          <w:rFonts w:hint="eastAsia" w:ascii="仿宋" w:hAnsi="仿宋" w:eastAsia="仿宋" w:cs="仿宋"/>
          <w:sz w:val="30"/>
          <w:szCs w:val="30"/>
        </w:rPr>
        <w:t>承担以上电梯维修保养期所有维修人员的人工费、安全保险费、政府要求的相关规费（含政府临时变更的收费标准或增加的收费内容）、电梯所需更换的</w:t>
      </w:r>
      <w:r>
        <w:rPr>
          <w:rFonts w:hint="eastAsia" w:ascii="仿宋" w:hAnsi="仿宋" w:eastAsia="仿宋" w:cs="仿宋"/>
          <w:sz w:val="30"/>
          <w:szCs w:val="30"/>
          <w:lang w:eastAsia="zh-CN"/>
        </w:rPr>
        <w:t>价值</w:t>
      </w:r>
      <w:ins w:id="18" w:author="李亮" w:date="2025-07-30T12:27:51Z">
        <w:r>
          <w:rPr>
            <w:rFonts w:hint="eastAsia" w:ascii="仿宋" w:hAnsi="仿宋" w:eastAsia="仿宋" w:cs="仿宋"/>
            <w:b/>
            <w:bCs/>
            <w:sz w:val="30"/>
            <w:szCs w:val="30"/>
            <w:lang w:val="en-US" w:eastAsia="zh-CN"/>
          </w:rPr>
          <w:t>不超过</w:t>
        </w:r>
      </w:ins>
      <w:r>
        <w:rPr>
          <w:rFonts w:hint="eastAsia" w:ascii="仿宋" w:hAnsi="仿宋" w:eastAsia="仿宋" w:cs="仿宋"/>
          <w:b/>
          <w:bCs/>
          <w:sz w:val="30"/>
          <w:szCs w:val="30"/>
          <w:lang w:val="en-US" w:eastAsia="zh-CN"/>
        </w:rPr>
        <w:t>500元的</w:t>
      </w:r>
      <w:r>
        <w:rPr>
          <w:rFonts w:hint="eastAsia" w:ascii="仿宋" w:hAnsi="仿宋" w:eastAsia="仿宋" w:cs="仿宋"/>
          <w:b/>
          <w:bCs/>
          <w:sz w:val="30"/>
          <w:szCs w:val="30"/>
        </w:rPr>
        <w:t>零部件</w:t>
      </w:r>
      <w:r>
        <w:rPr>
          <w:rFonts w:hint="eastAsia" w:ascii="仿宋" w:hAnsi="仿宋" w:eastAsia="仿宋" w:cs="仿宋"/>
          <w:sz w:val="30"/>
          <w:szCs w:val="30"/>
        </w:rPr>
        <w:t>、材料费用，公众责任保险费、电梯责任保险费、税费和不可预见费用等的所有费用，均包含在合同总价中，具体条款按合同执行。</w:t>
      </w:r>
    </w:p>
    <w:p w14:paraId="02D9CBFA">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.保养范围、内容及要求：</w:t>
      </w:r>
    </w:p>
    <w:p w14:paraId="131901FE">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（1）本电梯维修保养合同生效之日起，</w:t>
      </w:r>
      <w:r>
        <w:rPr>
          <w:rFonts w:hint="eastAsia" w:ascii="仿宋" w:hAnsi="仿宋" w:eastAsia="仿宋" w:cs="仿宋"/>
          <w:sz w:val="30"/>
          <w:szCs w:val="30"/>
          <w:lang w:eastAsia="zh-CN"/>
        </w:rPr>
        <w:t>成交供应商</w:t>
      </w:r>
      <w:r>
        <w:rPr>
          <w:rFonts w:hint="eastAsia" w:ascii="仿宋" w:hAnsi="仿宋" w:eastAsia="仿宋" w:cs="仿宋"/>
          <w:sz w:val="30"/>
          <w:szCs w:val="30"/>
        </w:rPr>
        <w:t>负责按要求对每台电梯进行</w:t>
      </w:r>
      <w:r>
        <w:rPr>
          <w:rFonts w:hint="eastAsia" w:ascii="仿宋" w:hAnsi="仿宋" w:eastAsia="仿宋" w:cs="仿宋"/>
          <w:sz w:val="30"/>
          <w:szCs w:val="30"/>
          <w:lang w:eastAsia="zh-CN"/>
        </w:rPr>
        <w:t>半</w:t>
      </w:r>
      <w:r>
        <w:rPr>
          <w:rFonts w:hint="eastAsia" w:ascii="仿宋" w:hAnsi="仿宋" w:eastAsia="仿宋" w:cs="仿宋"/>
          <w:sz w:val="30"/>
          <w:szCs w:val="30"/>
        </w:rPr>
        <w:t>包维修保养服务工作。</w:t>
      </w:r>
    </w:p>
    <w:p w14:paraId="299E6F36">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highlight w:val="none"/>
        </w:rPr>
        <w:t>）</w:t>
      </w:r>
      <w:r>
        <w:rPr>
          <w:rFonts w:hint="eastAsia" w:ascii="仿宋" w:hAnsi="仿宋" w:eastAsia="仿宋" w:cs="仿宋"/>
          <w:sz w:val="30"/>
          <w:szCs w:val="30"/>
        </w:rPr>
        <w:t>运行的电梯需保证最少每15天一次（每月二次）按规范进行保养。</w:t>
      </w:r>
    </w:p>
    <w:p w14:paraId="1BCBE752">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成交供应商</w:t>
      </w:r>
      <w:r>
        <w:rPr>
          <w:rFonts w:hint="eastAsia" w:ascii="仿宋" w:hAnsi="仿宋" w:eastAsia="仿宋" w:cs="仿宋"/>
          <w:sz w:val="30"/>
          <w:szCs w:val="30"/>
        </w:rPr>
        <w:t>应设定</w:t>
      </w:r>
      <w:r>
        <w:rPr>
          <w:rFonts w:hint="eastAsia" w:ascii="仿宋" w:hAnsi="仿宋" w:eastAsia="仿宋" w:cs="仿宋"/>
          <w:sz w:val="30"/>
          <w:szCs w:val="30"/>
          <w:lang w:eastAsia="zh-CN"/>
        </w:rPr>
        <w:t>广州医科大学附属中医医院</w:t>
      </w:r>
      <w:r>
        <w:rPr>
          <w:rFonts w:hint="eastAsia" w:ascii="仿宋" w:hAnsi="仿宋" w:eastAsia="仿宋" w:cs="仿宋"/>
          <w:sz w:val="30"/>
          <w:szCs w:val="30"/>
        </w:rPr>
        <w:t>为电梯维修保养重点单位，委派的维修保养人员</w:t>
      </w:r>
      <w:r>
        <w:rPr>
          <w:rFonts w:hint="eastAsia" w:ascii="仿宋" w:hAnsi="仿宋" w:eastAsia="仿宋" w:cs="仿宋"/>
          <w:sz w:val="30"/>
          <w:szCs w:val="30"/>
          <w:lang w:val="en-US" w:eastAsia="zh-CN"/>
        </w:rPr>
        <w:t>距离三个院区方圆500米内租用场所（水电费自付）的片区驻点保养。</w:t>
      </w:r>
      <w:r>
        <w:rPr>
          <w:rFonts w:hint="eastAsia" w:ascii="仿宋" w:hAnsi="仿宋" w:eastAsia="仿宋" w:cs="仿宋"/>
          <w:sz w:val="30"/>
          <w:szCs w:val="30"/>
        </w:rPr>
        <w:t>（并随叫随到），采购人有权要求</w:t>
      </w:r>
      <w:r>
        <w:rPr>
          <w:rFonts w:hint="eastAsia" w:ascii="仿宋" w:hAnsi="仿宋" w:eastAsia="仿宋" w:cs="仿宋"/>
          <w:sz w:val="30"/>
          <w:szCs w:val="30"/>
          <w:lang w:eastAsia="zh-CN"/>
        </w:rPr>
        <w:t>成交供应商</w:t>
      </w:r>
      <w:r>
        <w:rPr>
          <w:rFonts w:hint="eastAsia" w:ascii="仿宋" w:hAnsi="仿宋" w:eastAsia="仿宋" w:cs="仿宋"/>
          <w:sz w:val="30"/>
          <w:szCs w:val="30"/>
        </w:rPr>
        <w:t>更换不符合采购人要求的维保人员。</w:t>
      </w:r>
      <w:r>
        <w:rPr>
          <w:rFonts w:hint="eastAsia" w:ascii="仿宋" w:hAnsi="仿宋" w:eastAsia="仿宋" w:cs="仿宋"/>
          <w:sz w:val="30"/>
          <w:szCs w:val="30"/>
          <w:lang w:eastAsia="zh-CN"/>
        </w:rPr>
        <w:t>成交供应商</w:t>
      </w:r>
      <w:r>
        <w:rPr>
          <w:rFonts w:hint="eastAsia" w:ascii="仿宋" w:hAnsi="仿宋" w:eastAsia="仿宋" w:cs="仿宋"/>
          <w:sz w:val="30"/>
          <w:szCs w:val="30"/>
        </w:rPr>
        <w:t>对所保养的电梯应当按照《电梯维护保养规则》TSG T5002-2017、《电梯使用管理与维护保养规则》（TSG T5001-2009）的规定完成半月、季度、半年、年度维保项目</w:t>
      </w:r>
      <w:r>
        <w:rPr>
          <w:rFonts w:hint="eastAsia" w:ascii="仿宋" w:hAnsi="仿宋" w:eastAsia="仿宋" w:cs="仿宋"/>
          <w:sz w:val="30"/>
          <w:szCs w:val="30"/>
          <w:lang w:eastAsia="zh-CN"/>
        </w:rPr>
        <w:t>，</w:t>
      </w:r>
      <w:r>
        <w:rPr>
          <w:rFonts w:hint="eastAsia" w:ascii="仿宋" w:hAnsi="仿宋" w:eastAsia="仿宋" w:cs="仿宋"/>
          <w:sz w:val="30"/>
          <w:szCs w:val="30"/>
        </w:rPr>
        <w:t>向采购人报告电梯运行情况，如出现电梯故障，</w:t>
      </w:r>
      <w:r>
        <w:rPr>
          <w:rFonts w:hint="eastAsia" w:ascii="仿宋" w:hAnsi="仿宋" w:eastAsia="仿宋" w:cs="仿宋"/>
          <w:sz w:val="30"/>
          <w:szCs w:val="30"/>
          <w:lang w:eastAsia="zh-CN"/>
        </w:rPr>
        <w:t>成交供应商</w:t>
      </w:r>
      <w:r>
        <w:rPr>
          <w:rFonts w:hint="eastAsia" w:ascii="仿宋" w:hAnsi="仿宋" w:eastAsia="仿宋" w:cs="仿宋"/>
          <w:sz w:val="30"/>
          <w:szCs w:val="30"/>
        </w:rPr>
        <w:t>应在合同要求的期限内完成故障电梯的维修，同时立即报告采购人并认真填写电梯《故障维修记录表》</w:t>
      </w:r>
      <w:r>
        <w:rPr>
          <w:rFonts w:hint="eastAsia" w:ascii="仿宋" w:hAnsi="仿宋" w:eastAsia="仿宋" w:cs="仿宋"/>
          <w:sz w:val="30"/>
          <w:szCs w:val="30"/>
          <w:lang w:eastAsia="zh-CN"/>
        </w:rPr>
        <w:t>附表</w:t>
      </w:r>
      <w:r>
        <w:rPr>
          <w:rFonts w:hint="eastAsia" w:ascii="仿宋" w:hAnsi="仿宋" w:eastAsia="仿宋" w:cs="仿宋"/>
          <w:sz w:val="30"/>
          <w:szCs w:val="30"/>
          <w:lang w:val="en-US" w:eastAsia="zh-CN"/>
        </w:rPr>
        <w:t>2</w:t>
      </w:r>
      <w:r>
        <w:rPr>
          <w:rFonts w:hint="eastAsia" w:ascii="仿宋" w:hAnsi="仿宋" w:eastAsia="仿宋" w:cs="仿宋"/>
          <w:sz w:val="30"/>
          <w:szCs w:val="30"/>
        </w:rPr>
        <w:t>，以上表格作为支付该月保养费的依据之一。</w:t>
      </w:r>
    </w:p>
    <w:p w14:paraId="40EF8F52">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成交供应商</w:t>
      </w:r>
      <w:r>
        <w:rPr>
          <w:rFonts w:hint="eastAsia" w:ascii="仿宋" w:hAnsi="仿宋" w:eastAsia="仿宋" w:cs="仿宋"/>
          <w:sz w:val="30"/>
          <w:szCs w:val="30"/>
        </w:rPr>
        <w:t>每月底将《故障维修记录表》</w:t>
      </w:r>
      <w:r>
        <w:rPr>
          <w:rFonts w:hint="eastAsia" w:ascii="仿宋" w:hAnsi="仿宋" w:eastAsia="仿宋" w:cs="仿宋"/>
          <w:sz w:val="30"/>
          <w:szCs w:val="30"/>
          <w:lang w:eastAsia="zh-CN"/>
        </w:rPr>
        <w:t>附表</w:t>
      </w:r>
      <w:r>
        <w:rPr>
          <w:rFonts w:hint="eastAsia" w:ascii="仿宋" w:hAnsi="仿宋" w:eastAsia="仿宋" w:cs="仿宋"/>
          <w:sz w:val="30"/>
          <w:szCs w:val="30"/>
          <w:lang w:val="en-US" w:eastAsia="zh-CN"/>
        </w:rPr>
        <w:t>2</w:t>
      </w:r>
      <w:r>
        <w:rPr>
          <w:rFonts w:hint="eastAsia" w:ascii="仿宋" w:hAnsi="仿宋" w:eastAsia="仿宋" w:cs="仿宋"/>
          <w:sz w:val="30"/>
          <w:szCs w:val="30"/>
        </w:rPr>
        <w:t>装订好交采购人电梯管理人员。</w:t>
      </w:r>
    </w:p>
    <w:p w14:paraId="13711A3D">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5）电梯保养维修所需更换的设备、零部件，必须是原品牌厂家生产之品质相同或更优的全新的零配件（提供书面承诺，所更换的电梯设备、零部（配）件是与现有设备兼容的品质相同或更优的全新产品，整体无污染，无侵权行为、表面无划损、无任何缺陷隐患，在中国境内可依常规安全合法使用，保证设备经维修后符合国家政府有关部门对电梯的有关技术规定与规范要求，保证电梯安全运行），并保障充足。</w:t>
      </w:r>
    </w:p>
    <w:p w14:paraId="06DCB61E">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ins w:id="19" w:author="李亮" w:date="2025-07-30T12:23:22Z">
        <w:r>
          <w:rPr>
            <w:rFonts w:hint="eastAsia" w:ascii="仿宋" w:hAnsi="仿宋" w:eastAsia="仿宋" w:cs="仿宋"/>
            <w:sz w:val="30"/>
            <w:szCs w:val="30"/>
            <w:lang w:val="en-US" w:eastAsia="zh-CN"/>
          </w:rPr>
          <w:t>6</w:t>
        </w:r>
      </w:ins>
      <w:r>
        <w:rPr>
          <w:rFonts w:hint="eastAsia" w:ascii="仿宋" w:hAnsi="仿宋" w:eastAsia="仿宋" w:cs="仿宋"/>
          <w:sz w:val="30"/>
          <w:szCs w:val="30"/>
        </w:rPr>
        <w:t>）</w:t>
      </w:r>
      <w:r>
        <w:rPr>
          <w:rFonts w:hint="eastAsia" w:ascii="仿宋" w:hAnsi="仿宋" w:eastAsia="仿宋" w:cs="仿宋"/>
          <w:sz w:val="30"/>
          <w:szCs w:val="30"/>
          <w:highlight w:val="none"/>
        </w:rPr>
        <w:t>在合同期内，确保电梯安全、正常使用所需更换的设备、零部（配）件含轿厢装饰件（轿厢地板除外）的费用全部由</w:t>
      </w:r>
      <w:r>
        <w:rPr>
          <w:rFonts w:hint="eastAsia" w:ascii="仿宋" w:hAnsi="仿宋" w:eastAsia="仿宋" w:cs="仿宋"/>
          <w:sz w:val="30"/>
          <w:szCs w:val="30"/>
          <w:highlight w:val="none"/>
          <w:lang w:eastAsia="zh-CN"/>
        </w:rPr>
        <w:t>成交供应商</w:t>
      </w:r>
      <w:r>
        <w:rPr>
          <w:rFonts w:hint="eastAsia" w:ascii="仿宋" w:hAnsi="仿宋" w:eastAsia="仿宋" w:cs="仿宋"/>
          <w:sz w:val="30"/>
          <w:szCs w:val="30"/>
          <w:highlight w:val="none"/>
        </w:rPr>
        <w:t>承担，</w:t>
      </w:r>
      <w:r>
        <w:rPr>
          <w:rFonts w:hint="eastAsia" w:ascii="仿宋" w:hAnsi="仿宋" w:eastAsia="仿宋" w:cs="仿宋"/>
          <w:sz w:val="30"/>
          <w:szCs w:val="30"/>
        </w:rPr>
        <w:t>不受政府相关部门有关电梯日常维护保养合同范本中有关更换配件范围的限制，当</w:t>
      </w:r>
      <w:r>
        <w:rPr>
          <w:rFonts w:hint="eastAsia" w:ascii="仿宋" w:hAnsi="仿宋" w:eastAsia="仿宋" w:cs="仿宋"/>
          <w:sz w:val="30"/>
          <w:szCs w:val="30"/>
          <w:lang w:eastAsia="zh-CN"/>
        </w:rPr>
        <w:t>成交供应商</w:t>
      </w:r>
      <w:r>
        <w:rPr>
          <w:rFonts w:hint="eastAsia" w:ascii="仿宋" w:hAnsi="仿宋" w:eastAsia="仿宋" w:cs="仿宋"/>
          <w:sz w:val="30"/>
          <w:szCs w:val="30"/>
        </w:rPr>
        <w:t>发现需要更换重要设备、零部（配）件时，必须经采购人同意。</w:t>
      </w:r>
    </w:p>
    <w:p w14:paraId="2918BF07">
      <w:pPr>
        <w:pStyle w:val="8"/>
        <w:numPr>
          <w:ilvl w:val="0"/>
          <w:numId w:val="0"/>
        </w:numPr>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rPr>
        <w:t>★（</w:t>
      </w:r>
      <w:ins w:id="20" w:author="李亮" w:date="2025-07-30T12:23:25Z">
        <w:r>
          <w:rPr>
            <w:rFonts w:hint="eastAsia" w:ascii="仿宋" w:hAnsi="仿宋" w:eastAsia="仿宋" w:cs="仿宋"/>
            <w:sz w:val="30"/>
            <w:szCs w:val="30"/>
            <w:lang w:val="en-US" w:eastAsia="zh-CN"/>
          </w:rPr>
          <w:t>7</w:t>
        </w:r>
      </w:ins>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成交供应商</w:t>
      </w:r>
      <w:r>
        <w:rPr>
          <w:rFonts w:hint="eastAsia" w:ascii="仿宋" w:hAnsi="仿宋" w:eastAsia="仿宋" w:cs="仿宋"/>
          <w:sz w:val="30"/>
          <w:szCs w:val="30"/>
          <w:highlight w:val="none"/>
        </w:rPr>
        <w:t>接到电梯困人报告或救援报警后，</w:t>
      </w:r>
      <w:r>
        <w:rPr>
          <w:rFonts w:hint="eastAsia" w:ascii="仿宋" w:hAnsi="仿宋" w:eastAsia="仿宋" w:cs="仿宋"/>
          <w:sz w:val="30"/>
          <w:szCs w:val="30"/>
          <w:highlight w:val="none"/>
          <w:lang w:eastAsia="zh-CN"/>
        </w:rPr>
        <w:t>天河院区、同德院区、珠玑院区</w:t>
      </w:r>
      <w:r>
        <w:rPr>
          <w:rFonts w:hint="eastAsia" w:ascii="仿宋" w:hAnsi="仿宋" w:eastAsia="仿宋" w:cs="仿宋"/>
          <w:sz w:val="30"/>
          <w:szCs w:val="30"/>
          <w:highlight w:val="none"/>
        </w:rPr>
        <w:t>必须在</w:t>
      </w:r>
      <w:r>
        <w:rPr>
          <w:rFonts w:hint="eastAsia" w:ascii="仿宋" w:hAnsi="仿宋" w:eastAsia="仿宋" w:cs="仿宋"/>
          <w:b/>
          <w:bCs/>
          <w:sz w:val="30"/>
          <w:szCs w:val="30"/>
          <w:highlight w:val="none"/>
          <w:u w:val="single"/>
          <w:lang w:val="en-US" w:eastAsia="zh-CN"/>
        </w:rPr>
        <w:t>30</w:t>
      </w:r>
      <w:r>
        <w:rPr>
          <w:rFonts w:hint="eastAsia" w:ascii="仿宋" w:hAnsi="仿宋" w:eastAsia="仿宋" w:cs="仿宋"/>
          <w:sz w:val="30"/>
          <w:szCs w:val="30"/>
          <w:highlight w:val="none"/>
        </w:rPr>
        <w:t>分钟内到达</w:t>
      </w:r>
      <w:r>
        <w:rPr>
          <w:rFonts w:hint="eastAsia" w:ascii="仿宋" w:hAnsi="仿宋" w:eastAsia="仿宋" w:cs="仿宋"/>
          <w:sz w:val="30"/>
          <w:szCs w:val="30"/>
          <w:highlight w:val="none"/>
          <w:lang w:eastAsia="zh-CN"/>
        </w:rPr>
        <w:t>现场</w:t>
      </w:r>
      <w:r>
        <w:rPr>
          <w:rFonts w:hint="eastAsia" w:ascii="仿宋" w:hAnsi="仿宋" w:eastAsia="仿宋" w:cs="仿宋"/>
          <w:sz w:val="30"/>
          <w:szCs w:val="30"/>
          <w:highlight w:val="none"/>
        </w:rPr>
        <w:t>，如未及时到达的按月度考核进行扣分。为保证人员安全，</w:t>
      </w:r>
      <w:r>
        <w:rPr>
          <w:rFonts w:hint="eastAsia" w:ascii="仿宋" w:hAnsi="仿宋" w:eastAsia="仿宋" w:cs="仿宋"/>
          <w:sz w:val="30"/>
          <w:szCs w:val="30"/>
          <w:highlight w:val="none"/>
          <w:lang w:eastAsia="zh-CN"/>
        </w:rPr>
        <w:t>成交供应商</w:t>
      </w:r>
      <w:r>
        <w:rPr>
          <w:rFonts w:hint="eastAsia" w:ascii="仿宋" w:hAnsi="仿宋" w:eastAsia="仿宋" w:cs="仿宋"/>
          <w:sz w:val="30"/>
          <w:szCs w:val="30"/>
          <w:highlight w:val="none"/>
        </w:rPr>
        <w:t>派驻的维修保养人员应具备相应急救、抢救知识。</w:t>
      </w:r>
    </w:p>
    <w:p w14:paraId="490AE7E8">
      <w:pPr>
        <w:pStyle w:val="8"/>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w:t>
      </w:r>
      <w:ins w:id="21" w:author="李亮" w:date="2025-07-30T12:23:28Z">
        <w:r>
          <w:rPr>
            <w:rFonts w:hint="eastAsia" w:ascii="仿宋" w:hAnsi="仿宋" w:eastAsia="仿宋" w:cs="仿宋"/>
            <w:sz w:val="30"/>
            <w:szCs w:val="30"/>
            <w:lang w:val="en-US" w:eastAsia="zh-CN"/>
          </w:rPr>
          <w:t>8</w:t>
        </w:r>
      </w:ins>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成交供应商保证</w:t>
      </w:r>
      <w:r>
        <w:rPr>
          <w:rFonts w:hint="eastAsia" w:ascii="仿宋" w:hAnsi="仿宋" w:eastAsia="仿宋" w:cs="仿宋"/>
          <w:sz w:val="30"/>
          <w:szCs w:val="30"/>
        </w:rPr>
        <w:t>在</w:t>
      </w:r>
      <w:r>
        <w:rPr>
          <w:rFonts w:hint="eastAsia" w:ascii="仿宋" w:hAnsi="仿宋" w:eastAsia="仿宋" w:cs="仿宋"/>
          <w:sz w:val="30"/>
          <w:szCs w:val="30"/>
          <w:lang w:eastAsia="zh-CN"/>
        </w:rPr>
        <w:t>两年保养期内在</w:t>
      </w:r>
      <w:r>
        <w:rPr>
          <w:rFonts w:hint="eastAsia" w:ascii="仿宋" w:hAnsi="仿宋" w:eastAsia="仿宋" w:cs="仿宋"/>
          <w:sz w:val="30"/>
          <w:szCs w:val="30"/>
          <w:lang w:val="en-US" w:eastAsia="zh-CN"/>
        </w:rPr>
        <w:t>天河院区随时提供以下配件备查备换：（20件外呼板、20件厅门锁、10件轿门锁、10件运行接触器、10件抱闸接触器、20件抱闸开关、5件液晶显示器、1个变频器）</w:t>
      </w:r>
    </w:p>
    <w:p w14:paraId="1EB00DA9">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ins w:id="22" w:author="李亮" w:date="2025-07-30T12:23:34Z">
        <w:r>
          <w:rPr>
            <w:rFonts w:hint="eastAsia" w:ascii="仿宋" w:hAnsi="仿宋" w:eastAsia="仿宋" w:cs="仿宋"/>
            <w:sz w:val="30"/>
            <w:szCs w:val="30"/>
            <w:lang w:val="en-US" w:eastAsia="zh-CN"/>
          </w:rPr>
          <w:t>9</w:t>
        </w:r>
      </w:ins>
      <w:r>
        <w:rPr>
          <w:rFonts w:hint="eastAsia" w:ascii="仿宋" w:hAnsi="仿宋" w:eastAsia="仿宋" w:cs="仿宋"/>
          <w:sz w:val="30"/>
          <w:szCs w:val="30"/>
        </w:rPr>
        <w:t>）发生电梯故障，</w:t>
      </w:r>
      <w:r>
        <w:rPr>
          <w:rFonts w:hint="eastAsia" w:ascii="仿宋" w:hAnsi="仿宋" w:eastAsia="仿宋" w:cs="仿宋"/>
          <w:sz w:val="30"/>
          <w:szCs w:val="30"/>
          <w:lang w:eastAsia="zh-CN"/>
        </w:rPr>
        <w:t>成交供应商</w:t>
      </w:r>
      <w:r>
        <w:rPr>
          <w:rFonts w:hint="eastAsia" w:ascii="仿宋" w:hAnsi="仿宋" w:eastAsia="仿宋" w:cs="仿宋"/>
          <w:sz w:val="30"/>
          <w:szCs w:val="30"/>
        </w:rPr>
        <w:t>在正常情况下未能按上述第（</w:t>
      </w:r>
      <w:ins w:id="23" w:author="李亮" w:date="2025-07-30T12:23:41Z">
        <w:r>
          <w:rPr>
            <w:rFonts w:hint="eastAsia" w:ascii="仿宋" w:hAnsi="仿宋" w:eastAsia="仿宋" w:cs="仿宋"/>
            <w:sz w:val="30"/>
            <w:szCs w:val="30"/>
            <w:lang w:val="en-US" w:eastAsia="zh-CN"/>
          </w:rPr>
          <w:t>7</w:t>
        </w:r>
      </w:ins>
      <w:r>
        <w:rPr>
          <w:rFonts w:hint="eastAsia" w:ascii="仿宋" w:hAnsi="仿宋" w:eastAsia="仿宋" w:cs="仿宋"/>
          <w:sz w:val="30"/>
          <w:szCs w:val="30"/>
        </w:rPr>
        <w:t>）点中的要求完成，累计次数超过3次（含3次）的，采购人有权扣罚相当于该台故障电梯当月保养费50%金额的违约金；单次维修停梯时间超过48小时仍未修复的，从停梯时间起算，按200元/天扣罚直至维修完成恢复电梯使用为止，同时采购人有权采取以下措施处置：引入第三方进行维修，</w:t>
      </w:r>
      <w:r>
        <w:rPr>
          <w:rFonts w:hint="eastAsia" w:ascii="仿宋" w:hAnsi="仿宋" w:eastAsia="仿宋" w:cs="仿宋"/>
          <w:sz w:val="30"/>
          <w:szCs w:val="30"/>
          <w:lang w:eastAsia="zh-CN"/>
        </w:rPr>
        <w:t>成交供应商</w:t>
      </w:r>
      <w:r>
        <w:rPr>
          <w:rFonts w:hint="eastAsia" w:ascii="仿宋" w:hAnsi="仿宋" w:eastAsia="仿宋" w:cs="仿宋"/>
          <w:sz w:val="30"/>
          <w:szCs w:val="30"/>
        </w:rPr>
        <w:t>按第三方报价的二倍向采购人支付相关维修费用；或采购人单方终止合同，</w:t>
      </w:r>
      <w:r>
        <w:rPr>
          <w:rFonts w:hint="eastAsia" w:ascii="仿宋" w:hAnsi="仿宋" w:eastAsia="仿宋" w:cs="仿宋"/>
          <w:sz w:val="30"/>
          <w:szCs w:val="30"/>
          <w:lang w:eastAsia="zh-CN"/>
        </w:rPr>
        <w:t>视为成交供应商</w:t>
      </w:r>
      <w:r>
        <w:rPr>
          <w:rFonts w:hint="eastAsia" w:ascii="仿宋" w:hAnsi="仿宋" w:eastAsia="仿宋" w:cs="仿宋"/>
          <w:sz w:val="30"/>
          <w:szCs w:val="30"/>
        </w:rPr>
        <w:t>违约，向采购人支付合同总价30%的违约金，并赔偿采购人因该台电梯维修保养超时所造成的损失（因采购人或不可抗力原因除外）。另，采购人电梯发生影响电梯运行的故障，每台电梯每年的停梯故障（单次停梯超过24小时）超过3次，超出次数按每次扣款500元计，扣款在支付维修保养费结算款中扣除。本条所述电梯故障人为造成或不可抗力造成的故障除外。</w:t>
      </w:r>
    </w:p>
    <w:p w14:paraId="60E7D92B">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ins w:id="24" w:author="李亮" w:date="2025-07-30T12:23:49Z">
        <w:r>
          <w:rPr>
            <w:rFonts w:hint="eastAsia" w:ascii="仿宋" w:hAnsi="仿宋" w:eastAsia="仿宋" w:cs="仿宋"/>
            <w:sz w:val="30"/>
            <w:szCs w:val="30"/>
            <w:lang w:val="en-US" w:eastAsia="zh-CN"/>
          </w:rPr>
          <w:t>0</w:t>
        </w:r>
      </w:ins>
      <w:r>
        <w:rPr>
          <w:rFonts w:hint="eastAsia" w:ascii="仿宋" w:hAnsi="仿宋" w:eastAsia="仿宋" w:cs="仿宋"/>
          <w:sz w:val="30"/>
          <w:szCs w:val="30"/>
        </w:rPr>
        <w:t>）采购人有权要求</w:t>
      </w:r>
      <w:r>
        <w:rPr>
          <w:rFonts w:hint="eastAsia" w:ascii="仿宋" w:hAnsi="仿宋" w:eastAsia="仿宋" w:cs="仿宋"/>
          <w:sz w:val="30"/>
          <w:szCs w:val="30"/>
          <w:lang w:eastAsia="zh-CN"/>
        </w:rPr>
        <w:t>成交供应商</w:t>
      </w:r>
      <w:r>
        <w:rPr>
          <w:rFonts w:hint="eastAsia" w:ascii="仿宋" w:hAnsi="仿宋" w:eastAsia="仿宋" w:cs="仿宋"/>
          <w:sz w:val="30"/>
          <w:szCs w:val="30"/>
        </w:rPr>
        <w:t>对电梯进行安全载重的磅机工作，</w:t>
      </w:r>
      <w:r>
        <w:rPr>
          <w:rFonts w:hint="eastAsia" w:ascii="仿宋" w:hAnsi="仿宋" w:eastAsia="仿宋" w:cs="仿宋"/>
          <w:sz w:val="30"/>
          <w:szCs w:val="30"/>
          <w:lang w:eastAsia="zh-CN"/>
        </w:rPr>
        <w:t>成交供应商</w:t>
      </w:r>
      <w:r>
        <w:rPr>
          <w:rFonts w:hint="eastAsia" w:ascii="仿宋" w:hAnsi="仿宋" w:eastAsia="仿宋" w:cs="仿宋"/>
          <w:sz w:val="30"/>
          <w:szCs w:val="30"/>
        </w:rPr>
        <w:t>必须无条件执行，费用由</w:t>
      </w:r>
      <w:r>
        <w:rPr>
          <w:rFonts w:hint="eastAsia" w:ascii="仿宋" w:hAnsi="仿宋" w:eastAsia="仿宋" w:cs="仿宋"/>
          <w:sz w:val="30"/>
          <w:szCs w:val="30"/>
          <w:lang w:eastAsia="zh-CN"/>
        </w:rPr>
        <w:t>成交供应商</w:t>
      </w:r>
      <w:r>
        <w:rPr>
          <w:rFonts w:hint="eastAsia" w:ascii="仿宋" w:hAnsi="仿宋" w:eastAsia="仿宋" w:cs="仿宋"/>
          <w:sz w:val="30"/>
          <w:szCs w:val="30"/>
        </w:rPr>
        <w:t>负责。</w:t>
      </w:r>
    </w:p>
    <w:p w14:paraId="151E2D12">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ins w:id="25" w:author="李亮" w:date="2025-07-30T12:23:51Z">
        <w:r>
          <w:rPr>
            <w:rFonts w:hint="eastAsia" w:ascii="仿宋" w:hAnsi="仿宋" w:eastAsia="仿宋" w:cs="仿宋"/>
            <w:sz w:val="30"/>
            <w:szCs w:val="30"/>
            <w:lang w:val="en-US" w:eastAsia="zh-CN"/>
          </w:rPr>
          <w:t>1</w:t>
        </w:r>
      </w:ins>
      <w:r>
        <w:rPr>
          <w:rFonts w:hint="eastAsia" w:ascii="仿宋" w:hAnsi="仿宋" w:eastAsia="仿宋" w:cs="仿宋"/>
          <w:sz w:val="30"/>
          <w:szCs w:val="30"/>
        </w:rPr>
        <w:t>）</w:t>
      </w:r>
      <w:r>
        <w:rPr>
          <w:rFonts w:hint="eastAsia" w:ascii="仿宋" w:hAnsi="仿宋" w:eastAsia="仿宋" w:cs="仿宋"/>
          <w:sz w:val="30"/>
          <w:szCs w:val="30"/>
          <w:lang w:eastAsia="zh-CN"/>
        </w:rPr>
        <w:t>成交供应商</w:t>
      </w:r>
      <w:r>
        <w:rPr>
          <w:rFonts w:hint="eastAsia" w:ascii="仿宋" w:hAnsi="仿宋" w:eastAsia="仿宋" w:cs="仿宋"/>
          <w:sz w:val="30"/>
          <w:szCs w:val="30"/>
        </w:rPr>
        <w:t>需每月向采购人提交驻采购人维修保养人员正常值班表及保养计划安排时间表。提供工作计划：每月提供当月工作报告和下月工作计划。不按时提供工作报告或计划的每次扣</w:t>
      </w:r>
      <w:r>
        <w:rPr>
          <w:rFonts w:hint="eastAsia" w:ascii="仿宋" w:hAnsi="仿宋" w:eastAsia="仿宋" w:cs="仿宋"/>
          <w:sz w:val="30"/>
          <w:szCs w:val="30"/>
          <w:lang w:val="en-US" w:eastAsia="zh-CN"/>
        </w:rPr>
        <w:t>1000</w:t>
      </w:r>
      <w:r>
        <w:rPr>
          <w:rFonts w:hint="eastAsia" w:ascii="仿宋" w:hAnsi="仿宋" w:eastAsia="仿宋" w:cs="仿宋"/>
          <w:sz w:val="30"/>
          <w:szCs w:val="30"/>
        </w:rPr>
        <w:t>元，并在10日内补充</w:t>
      </w:r>
      <w:r>
        <w:rPr>
          <w:rFonts w:hint="eastAsia" w:ascii="仿宋" w:hAnsi="仿宋" w:eastAsia="仿宋" w:cs="仿宋"/>
          <w:sz w:val="30"/>
          <w:szCs w:val="30"/>
          <w:lang w:eastAsia="zh-CN"/>
        </w:rPr>
        <w:t>完毕</w:t>
      </w:r>
      <w:r>
        <w:rPr>
          <w:rFonts w:hint="eastAsia" w:ascii="仿宋" w:hAnsi="仿宋" w:eastAsia="仿宋" w:cs="仿宋"/>
          <w:sz w:val="30"/>
          <w:szCs w:val="30"/>
        </w:rPr>
        <w:t>。保养时间：按采购人的时间提供电梯的维护服务，除紧急检修外，一般工作时间应避开采购人使用高峰时间，尽量安排节假日或晚上进行。</w:t>
      </w:r>
    </w:p>
    <w:p w14:paraId="68B4A92C">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ins w:id="26" w:author="李亮" w:date="2025-07-30T12:23:56Z">
        <w:r>
          <w:rPr>
            <w:rFonts w:hint="eastAsia" w:ascii="仿宋" w:hAnsi="仿宋" w:eastAsia="仿宋" w:cs="仿宋"/>
            <w:sz w:val="30"/>
            <w:szCs w:val="30"/>
            <w:lang w:val="en-US" w:eastAsia="zh-CN"/>
          </w:rPr>
          <w:t>2</w:t>
        </w:r>
      </w:ins>
      <w:r>
        <w:rPr>
          <w:rFonts w:hint="eastAsia" w:ascii="仿宋" w:hAnsi="仿宋" w:eastAsia="仿宋" w:cs="仿宋"/>
          <w:sz w:val="30"/>
          <w:szCs w:val="30"/>
        </w:rPr>
        <w:t>）在合同期间，由于采购人或</w:t>
      </w:r>
      <w:r>
        <w:rPr>
          <w:rFonts w:hint="eastAsia" w:ascii="仿宋" w:hAnsi="仿宋" w:eastAsia="仿宋" w:cs="仿宋"/>
          <w:sz w:val="30"/>
          <w:szCs w:val="30"/>
          <w:lang w:eastAsia="zh-CN"/>
        </w:rPr>
        <w:t>其他</w:t>
      </w:r>
      <w:r>
        <w:rPr>
          <w:rFonts w:hint="eastAsia" w:ascii="仿宋" w:hAnsi="仿宋" w:eastAsia="仿宋" w:cs="仿宋"/>
          <w:sz w:val="30"/>
          <w:szCs w:val="30"/>
        </w:rPr>
        <w:t>电梯使用者（单位）使用不当造成的故障，不属于保修的范围，但</w:t>
      </w:r>
      <w:r>
        <w:rPr>
          <w:rFonts w:hint="eastAsia" w:ascii="仿宋" w:hAnsi="仿宋" w:eastAsia="仿宋" w:cs="仿宋"/>
          <w:sz w:val="30"/>
          <w:szCs w:val="30"/>
          <w:lang w:eastAsia="zh-CN"/>
        </w:rPr>
        <w:t>成交供应商</w:t>
      </w:r>
      <w:r>
        <w:rPr>
          <w:rFonts w:hint="eastAsia" w:ascii="仿宋" w:hAnsi="仿宋" w:eastAsia="仿宋" w:cs="仿宋"/>
          <w:sz w:val="30"/>
          <w:szCs w:val="30"/>
        </w:rPr>
        <w:t>仍</w:t>
      </w:r>
      <w:r>
        <w:rPr>
          <w:rFonts w:hint="eastAsia" w:ascii="仿宋" w:hAnsi="仿宋" w:eastAsia="仿宋" w:cs="仿宋"/>
          <w:sz w:val="30"/>
          <w:szCs w:val="30"/>
          <w:lang w:eastAsia="zh-CN"/>
        </w:rPr>
        <w:t>应</w:t>
      </w:r>
      <w:r>
        <w:rPr>
          <w:rFonts w:hint="eastAsia" w:ascii="仿宋" w:hAnsi="仿宋" w:eastAsia="仿宋" w:cs="仿宋"/>
          <w:sz w:val="30"/>
          <w:szCs w:val="30"/>
        </w:rPr>
        <w:t>及时进行有效的有偿维修保养。在该情况下，</w:t>
      </w:r>
      <w:r>
        <w:rPr>
          <w:rFonts w:hint="eastAsia" w:ascii="仿宋" w:hAnsi="仿宋" w:eastAsia="仿宋" w:cs="仿宋"/>
          <w:sz w:val="30"/>
          <w:szCs w:val="30"/>
          <w:lang w:eastAsia="zh-CN"/>
        </w:rPr>
        <w:t>成交供应商</w:t>
      </w:r>
      <w:r>
        <w:rPr>
          <w:rFonts w:hint="eastAsia" w:ascii="仿宋" w:hAnsi="仿宋" w:eastAsia="仿宋" w:cs="仿宋"/>
          <w:sz w:val="30"/>
          <w:szCs w:val="30"/>
        </w:rPr>
        <w:t>应积极提出维修方案及参考市场价报价，在得到采购人的确认下立即进行维修以尽快恢复电梯的运行。</w:t>
      </w:r>
    </w:p>
    <w:p w14:paraId="3E0C357F">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ins w:id="27" w:author="李亮" w:date="2025-07-30T12:24:02Z">
        <w:r>
          <w:rPr>
            <w:rFonts w:hint="eastAsia" w:ascii="仿宋" w:hAnsi="仿宋" w:eastAsia="仿宋" w:cs="仿宋"/>
            <w:sz w:val="30"/>
            <w:szCs w:val="30"/>
            <w:lang w:val="en-US" w:eastAsia="zh-CN"/>
          </w:rPr>
          <w:t>3</w:t>
        </w:r>
      </w:ins>
      <w:r>
        <w:rPr>
          <w:rFonts w:hint="eastAsia" w:ascii="仿宋" w:hAnsi="仿宋" w:eastAsia="仿宋" w:cs="仿宋"/>
          <w:sz w:val="30"/>
          <w:szCs w:val="30"/>
        </w:rPr>
        <w:t>）如</w:t>
      </w:r>
      <w:r>
        <w:rPr>
          <w:rFonts w:hint="eastAsia" w:ascii="仿宋" w:hAnsi="仿宋" w:eastAsia="仿宋" w:cs="仿宋"/>
          <w:sz w:val="30"/>
          <w:szCs w:val="30"/>
          <w:lang w:eastAsia="zh-CN"/>
        </w:rPr>
        <w:t>成交供应商</w:t>
      </w:r>
      <w:r>
        <w:rPr>
          <w:rFonts w:hint="eastAsia" w:ascii="仿宋" w:hAnsi="仿宋" w:eastAsia="仿宋" w:cs="仿宋"/>
          <w:sz w:val="30"/>
          <w:szCs w:val="30"/>
        </w:rPr>
        <w:t>未能切实执行合同，采购人有权单方面终止合同。</w:t>
      </w:r>
      <w:r>
        <w:rPr>
          <w:rFonts w:hint="eastAsia" w:ascii="仿宋" w:hAnsi="仿宋" w:eastAsia="仿宋" w:cs="仿宋"/>
          <w:sz w:val="30"/>
          <w:szCs w:val="30"/>
          <w:lang w:eastAsia="zh-CN"/>
        </w:rPr>
        <w:t>成交供应商</w:t>
      </w:r>
      <w:r>
        <w:rPr>
          <w:rFonts w:hint="eastAsia" w:ascii="仿宋" w:hAnsi="仿宋" w:eastAsia="仿宋" w:cs="仿宋"/>
          <w:sz w:val="30"/>
          <w:szCs w:val="30"/>
        </w:rPr>
        <w:t>须返还采购人已支付的维修保养费中未保养的部分并向采购人支付合同总价30%的违约金，并赔偿采购人因此遭受的损失。</w:t>
      </w:r>
    </w:p>
    <w:p w14:paraId="5CFAFD3F">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ins w:id="28" w:author="李亮" w:date="2025-07-30T12:24:05Z">
        <w:r>
          <w:rPr>
            <w:rFonts w:hint="eastAsia" w:ascii="仿宋" w:hAnsi="仿宋" w:eastAsia="仿宋" w:cs="仿宋"/>
            <w:sz w:val="30"/>
            <w:szCs w:val="30"/>
            <w:lang w:val="en-US" w:eastAsia="zh-CN"/>
          </w:rPr>
          <w:t>4</w:t>
        </w:r>
      </w:ins>
      <w:r>
        <w:rPr>
          <w:rFonts w:hint="eastAsia" w:ascii="仿宋" w:hAnsi="仿宋" w:eastAsia="仿宋" w:cs="仿宋"/>
          <w:sz w:val="30"/>
          <w:szCs w:val="30"/>
        </w:rPr>
        <w:t>）在合同期间，</w:t>
      </w:r>
      <w:r>
        <w:rPr>
          <w:rFonts w:hint="eastAsia" w:ascii="仿宋" w:hAnsi="仿宋" w:eastAsia="仿宋" w:cs="仿宋"/>
          <w:sz w:val="30"/>
          <w:szCs w:val="30"/>
          <w:lang w:eastAsia="zh-CN"/>
        </w:rPr>
        <w:t>成交供应商</w:t>
      </w:r>
      <w:r>
        <w:rPr>
          <w:rFonts w:hint="eastAsia" w:ascii="仿宋" w:hAnsi="仿宋" w:eastAsia="仿宋" w:cs="仿宋"/>
          <w:sz w:val="30"/>
          <w:szCs w:val="30"/>
        </w:rPr>
        <w:t>应当购买电梯公众保险、为合同范围内每台电梯购买《广东省电梯责任保险统保示范项目》的电梯安全责任保险，提供电梯责任保险合同书复印件及每台电梯的电梯《广东省电梯责任保险统保示范项目》保险标志证件，费用已含在投标报价中。</w:t>
      </w:r>
    </w:p>
    <w:p w14:paraId="2309D437">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ins w:id="29" w:author="李亮" w:date="2025-07-30T12:24:08Z">
        <w:r>
          <w:rPr>
            <w:rFonts w:hint="eastAsia" w:ascii="仿宋" w:hAnsi="仿宋" w:eastAsia="仿宋" w:cs="仿宋"/>
            <w:sz w:val="30"/>
            <w:szCs w:val="30"/>
            <w:lang w:val="en-US" w:eastAsia="zh-CN"/>
          </w:rPr>
          <w:t>5</w:t>
        </w:r>
      </w:ins>
      <w:r>
        <w:rPr>
          <w:rFonts w:hint="eastAsia" w:ascii="仿宋" w:hAnsi="仿宋" w:eastAsia="仿宋" w:cs="仿宋"/>
          <w:sz w:val="30"/>
          <w:szCs w:val="30"/>
        </w:rPr>
        <w:t>）合同内的维修保养电梯，</w:t>
      </w:r>
      <w:r>
        <w:rPr>
          <w:rFonts w:hint="eastAsia" w:ascii="仿宋" w:hAnsi="仿宋" w:eastAsia="仿宋" w:cs="仿宋"/>
          <w:sz w:val="30"/>
          <w:szCs w:val="30"/>
          <w:lang w:eastAsia="zh-CN"/>
        </w:rPr>
        <w:t>成交供应商</w:t>
      </w:r>
      <w:r>
        <w:rPr>
          <w:rFonts w:hint="eastAsia" w:ascii="仿宋" w:hAnsi="仿宋" w:eastAsia="仿宋" w:cs="仿宋"/>
          <w:sz w:val="30"/>
          <w:szCs w:val="30"/>
        </w:rPr>
        <w:t>须在每台电梯年审前提供该台电梯的自检报告书加盖公章后，交采购人电梯管理部门存档，并由</w:t>
      </w:r>
      <w:r>
        <w:rPr>
          <w:rFonts w:hint="eastAsia" w:ascii="仿宋" w:hAnsi="仿宋" w:eastAsia="仿宋" w:cs="仿宋"/>
          <w:sz w:val="30"/>
          <w:szCs w:val="30"/>
          <w:lang w:eastAsia="zh-CN"/>
        </w:rPr>
        <w:t>成交供应商</w:t>
      </w:r>
      <w:r>
        <w:rPr>
          <w:rFonts w:hint="eastAsia" w:ascii="仿宋" w:hAnsi="仿宋" w:eastAsia="仿宋" w:cs="仿宋"/>
          <w:sz w:val="30"/>
          <w:szCs w:val="30"/>
        </w:rPr>
        <w:t>承担向政府部门办理所承包保养电梯每年的年度检验，所有程序和费用由</w:t>
      </w:r>
      <w:r>
        <w:rPr>
          <w:rFonts w:hint="eastAsia" w:ascii="仿宋" w:hAnsi="仿宋" w:eastAsia="仿宋" w:cs="仿宋"/>
          <w:sz w:val="30"/>
          <w:szCs w:val="30"/>
          <w:lang w:eastAsia="zh-CN"/>
        </w:rPr>
        <w:t>成交供应商</w:t>
      </w:r>
      <w:r>
        <w:rPr>
          <w:rFonts w:hint="eastAsia" w:ascii="仿宋" w:hAnsi="仿宋" w:eastAsia="仿宋" w:cs="仿宋"/>
          <w:sz w:val="30"/>
          <w:szCs w:val="30"/>
        </w:rPr>
        <w:t>负责，直至电梯完全符合国家有关规定并领取电梯的检验合格证、使用证交给采购人为止。电梯因维修、更换零配件后，如按国家相关规定</w:t>
      </w:r>
      <w:r>
        <w:rPr>
          <w:rFonts w:hint="eastAsia" w:ascii="仿宋" w:hAnsi="仿宋" w:eastAsia="仿宋" w:cs="仿宋"/>
          <w:sz w:val="30"/>
          <w:szCs w:val="30"/>
          <w:lang w:eastAsia="zh-CN"/>
        </w:rPr>
        <w:t>必须</w:t>
      </w:r>
      <w:r>
        <w:rPr>
          <w:rFonts w:hint="eastAsia" w:ascii="仿宋" w:hAnsi="仿宋" w:eastAsia="仿宋" w:cs="仿宋"/>
          <w:sz w:val="30"/>
          <w:szCs w:val="30"/>
        </w:rPr>
        <w:t>进行报批、检验检测的所有手续、费用由</w:t>
      </w:r>
      <w:r>
        <w:rPr>
          <w:rFonts w:hint="eastAsia" w:ascii="仿宋" w:hAnsi="仿宋" w:eastAsia="仿宋" w:cs="仿宋"/>
          <w:sz w:val="30"/>
          <w:szCs w:val="30"/>
          <w:lang w:eastAsia="zh-CN"/>
        </w:rPr>
        <w:t>成交供应商</w:t>
      </w:r>
      <w:r>
        <w:rPr>
          <w:rFonts w:hint="eastAsia" w:ascii="仿宋" w:hAnsi="仿宋" w:eastAsia="仿宋" w:cs="仿宋"/>
          <w:sz w:val="30"/>
          <w:szCs w:val="30"/>
        </w:rPr>
        <w:t>负责。</w:t>
      </w:r>
    </w:p>
    <w:p w14:paraId="1C093B3F">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ins w:id="30" w:author="李亮" w:date="2025-07-30T12:24:11Z">
        <w:r>
          <w:rPr>
            <w:rFonts w:hint="eastAsia" w:ascii="仿宋" w:hAnsi="仿宋" w:eastAsia="仿宋" w:cs="仿宋"/>
            <w:sz w:val="30"/>
            <w:szCs w:val="30"/>
            <w:lang w:val="en-US" w:eastAsia="zh-CN"/>
          </w:rPr>
          <w:t>6</w:t>
        </w:r>
      </w:ins>
      <w:r>
        <w:rPr>
          <w:rFonts w:hint="eastAsia" w:ascii="仿宋" w:hAnsi="仿宋" w:eastAsia="仿宋" w:cs="仿宋"/>
          <w:sz w:val="30"/>
          <w:szCs w:val="30"/>
        </w:rPr>
        <w:t>）</w:t>
      </w:r>
      <w:r>
        <w:rPr>
          <w:rFonts w:hint="eastAsia" w:ascii="仿宋" w:hAnsi="仿宋" w:eastAsia="仿宋" w:cs="仿宋"/>
          <w:sz w:val="30"/>
          <w:szCs w:val="30"/>
          <w:lang w:eastAsia="zh-CN"/>
        </w:rPr>
        <w:t>成交供应商</w:t>
      </w:r>
      <w:r>
        <w:rPr>
          <w:rFonts w:hint="eastAsia" w:ascii="仿宋" w:hAnsi="仿宋" w:eastAsia="仿宋" w:cs="仿宋"/>
          <w:sz w:val="30"/>
          <w:szCs w:val="30"/>
        </w:rPr>
        <w:t>应具备一定的企业管理能力、技术水平、科研创新能力、安全管理、应急救援能力、人员稳定性保障来保障为采购人提供电梯维修保养服务。由于</w:t>
      </w:r>
      <w:r>
        <w:rPr>
          <w:rFonts w:hint="eastAsia" w:ascii="仿宋" w:hAnsi="仿宋" w:eastAsia="仿宋" w:cs="仿宋"/>
          <w:sz w:val="30"/>
          <w:szCs w:val="30"/>
          <w:lang w:eastAsia="zh-CN"/>
        </w:rPr>
        <w:t>成交供应商</w:t>
      </w:r>
      <w:r>
        <w:rPr>
          <w:rFonts w:hint="eastAsia" w:ascii="仿宋" w:hAnsi="仿宋" w:eastAsia="仿宋" w:cs="仿宋"/>
          <w:sz w:val="30"/>
          <w:szCs w:val="30"/>
        </w:rPr>
        <w:t>技术、工艺或配件材料存在瑕疵或缺陷，或由于</w:t>
      </w:r>
      <w:r>
        <w:rPr>
          <w:rFonts w:hint="eastAsia" w:ascii="仿宋" w:hAnsi="仿宋" w:eastAsia="仿宋" w:cs="仿宋"/>
          <w:sz w:val="30"/>
          <w:szCs w:val="30"/>
          <w:lang w:eastAsia="zh-CN"/>
        </w:rPr>
        <w:t>成交供应商</w:t>
      </w:r>
      <w:r>
        <w:rPr>
          <w:rFonts w:hint="eastAsia" w:ascii="仿宋" w:hAnsi="仿宋" w:eastAsia="仿宋" w:cs="仿宋"/>
          <w:sz w:val="30"/>
          <w:szCs w:val="30"/>
        </w:rPr>
        <w:t>未及时发现、处理故障等</w:t>
      </w:r>
      <w:r>
        <w:rPr>
          <w:rFonts w:hint="eastAsia" w:ascii="仿宋" w:hAnsi="仿宋" w:eastAsia="仿宋" w:cs="仿宋"/>
          <w:sz w:val="30"/>
          <w:szCs w:val="30"/>
          <w:lang w:eastAsia="zh-CN"/>
        </w:rPr>
        <w:t>成交供应商</w:t>
      </w:r>
      <w:r>
        <w:rPr>
          <w:rFonts w:hint="eastAsia" w:ascii="仿宋" w:hAnsi="仿宋" w:eastAsia="仿宋" w:cs="仿宋"/>
          <w:sz w:val="30"/>
          <w:szCs w:val="30"/>
        </w:rPr>
        <w:t>原因造成电梯事故的，其事故责任和损失由</w:t>
      </w:r>
      <w:r>
        <w:rPr>
          <w:rFonts w:hint="eastAsia" w:ascii="仿宋" w:hAnsi="仿宋" w:eastAsia="仿宋" w:cs="仿宋"/>
          <w:sz w:val="30"/>
          <w:szCs w:val="30"/>
          <w:lang w:eastAsia="zh-CN"/>
        </w:rPr>
        <w:t>成交供应商</w:t>
      </w:r>
      <w:r>
        <w:rPr>
          <w:rFonts w:hint="eastAsia" w:ascii="仿宋" w:hAnsi="仿宋" w:eastAsia="仿宋" w:cs="仿宋"/>
          <w:sz w:val="30"/>
          <w:szCs w:val="30"/>
        </w:rPr>
        <w:t>承担，并赔偿采购人因此造成的一切损失，采购人保留进一步追究法律责任的权利。</w:t>
      </w:r>
    </w:p>
    <w:p w14:paraId="4E704A02">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ins w:id="31" w:author="李亮" w:date="2025-07-30T12:24:15Z">
        <w:r>
          <w:rPr>
            <w:rFonts w:hint="eastAsia" w:ascii="仿宋" w:hAnsi="仿宋" w:eastAsia="仿宋" w:cs="仿宋"/>
            <w:sz w:val="30"/>
            <w:szCs w:val="30"/>
            <w:lang w:val="en-US" w:eastAsia="zh-CN"/>
          </w:rPr>
          <w:t>7</w:t>
        </w:r>
      </w:ins>
      <w:r>
        <w:rPr>
          <w:rFonts w:hint="eastAsia" w:ascii="仿宋" w:hAnsi="仿宋" w:eastAsia="仿宋" w:cs="仿宋"/>
          <w:sz w:val="30"/>
          <w:szCs w:val="30"/>
        </w:rPr>
        <w:t>）在合同期内，由于国家或省市相应管理部门出台新的政策、法规，而采购人电梯未能符合要求的，</w:t>
      </w:r>
      <w:r>
        <w:rPr>
          <w:rFonts w:hint="eastAsia" w:ascii="仿宋" w:hAnsi="仿宋" w:eastAsia="仿宋" w:cs="仿宋"/>
          <w:sz w:val="30"/>
          <w:szCs w:val="30"/>
          <w:lang w:eastAsia="zh-CN"/>
        </w:rPr>
        <w:t>成交供应商</w:t>
      </w:r>
      <w:r>
        <w:rPr>
          <w:rFonts w:hint="eastAsia" w:ascii="仿宋" w:hAnsi="仿宋" w:eastAsia="仿宋" w:cs="仿宋"/>
          <w:sz w:val="30"/>
          <w:szCs w:val="30"/>
        </w:rPr>
        <w:t>须立即按最新的法规要求向采购人提交整改方案及报价，经采购人审核</w:t>
      </w:r>
      <w:r>
        <w:rPr>
          <w:rFonts w:hint="eastAsia" w:ascii="仿宋" w:hAnsi="仿宋" w:eastAsia="仿宋" w:cs="仿宋"/>
          <w:sz w:val="30"/>
          <w:szCs w:val="30"/>
          <w:lang w:eastAsia="zh-CN"/>
        </w:rPr>
        <w:t>后在</w:t>
      </w:r>
      <w:r>
        <w:rPr>
          <w:rFonts w:hint="eastAsia" w:ascii="仿宋" w:hAnsi="仿宋" w:eastAsia="仿宋" w:cs="仿宋"/>
          <w:sz w:val="30"/>
          <w:szCs w:val="30"/>
        </w:rPr>
        <w:t>同等条件下原则上由</w:t>
      </w:r>
      <w:r>
        <w:rPr>
          <w:rFonts w:hint="eastAsia" w:ascii="仿宋" w:hAnsi="仿宋" w:eastAsia="仿宋" w:cs="仿宋"/>
          <w:sz w:val="30"/>
          <w:szCs w:val="30"/>
          <w:lang w:eastAsia="zh-CN"/>
        </w:rPr>
        <w:t>成交供应商</w:t>
      </w:r>
      <w:r>
        <w:rPr>
          <w:rFonts w:hint="eastAsia" w:ascii="仿宋" w:hAnsi="仿宋" w:eastAsia="仿宋" w:cs="仿宋"/>
          <w:sz w:val="30"/>
          <w:szCs w:val="30"/>
        </w:rPr>
        <w:t>实施，若</w:t>
      </w:r>
      <w:r>
        <w:rPr>
          <w:rFonts w:hint="eastAsia" w:ascii="仿宋" w:hAnsi="仿宋" w:eastAsia="仿宋" w:cs="仿宋"/>
          <w:sz w:val="30"/>
          <w:szCs w:val="30"/>
          <w:lang w:eastAsia="zh-CN"/>
        </w:rPr>
        <w:t>成交供应商</w:t>
      </w:r>
      <w:r>
        <w:rPr>
          <w:rFonts w:hint="eastAsia" w:ascii="仿宋" w:hAnsi="仿宋" w:eastAsia="仿宋" w:cs="仿宋"/>
          <w:sz w:val="30"/>
          <w:szCs w:val="30"/>
        </w:rPr>
        <w:t>报价高于具备资质的第三方的，采购人有权让第三方实施，</w:t>
      </w:r>
      <w:r>
        <w:rPr>
          <w:rFonts w:hint="eastAsia" w:ascii="仿宋" w:hAnsi="仿宋" w:eastAsia="仿宋" w:cs="仿宋"/>
          <w:sz w:val="30"/>
          <w:szCs w:val="30"/>
          <w:lang w:eastAsia="zh-CN"/>
        </w:rPr>
        <w:t>成交供应商</w:t>
      </w:r>
      <w:r>
        <w:rPr>
          <w:rFonts w:hint="eastAsia" w:ascii="仿宋" w:hAnsi="仿宋" w:eastAsia="仿宋" w:cs="仿宋"/>
          <w:sz w:val="30"/>
          <w:szCs w:val="30"/>
        </w:rPr>
        <w:t>必须无条件配合，若</w:t>
      </w:r>
      <w:r>
        <w:rPr>
          <w:rFonts w:hint="eastAsia" w:ascii="仿宋" w:hAnsi="仿宋" w:eastAsia="仿宋" w:cs="仿宋"/>
          <w:sz w:val="30"/>
          <w:szCs w:val="30"/>
          <w:lang w:eastAsia="zh-CN"/>
        </w:rPr>
        <w:t>成交供应商</w:t>
      </w:r>
      <w:r>
        <w:rPr>
          <w:rFonts w:hint="eastAsia" w:ascii="仿宋" w:hAnsi="仿宋" w:eastAsia="仿宋" w:cs="仿宋"/>
          <w:sz w:val="30"/>
          <w:szCs w:val="30"/>
        </w:rPr>
        <w:t>不能积极配合经采购人劝说一次后仍不能积极配合的，</w:t>
      </w:r>
      <w:r>
        <w:rPr>
          <w:rFonts w:hint="eastAsia" w:ascii="仿宋" w:hAnsi="仿宋" w:eastAsia="仿宋" w:cs="仿宋"/>
          <w:sz w:val="30"/>
          <w:szCs w:val="30"/>
          <w:lang w:eastAsia="zh-CN"/>
        </w:rPr>
        <w:t>成交供应商</w:t>
      </w:r>
      <w:r>
        <w:rPr>
          <w:rFonts w:hint="eastAsia" w:ascii="仿宋" w:hAnsi="仿宋" w:eastAsia="仿宋" w:cs="仿宋"/>
          <w:sz w:val="30"/>
          <w:szCs w:val="30"/>
        </w:rPr>
        <w:t>每天按合同总额的1%支付违约金。如违约金额达到合同总额的10%仍不能积极配合的，采购人有权单方面解除电梯维保合同。</w:t>
      </w:r>
    </w:p>
    <w:p w14:paraId="05B1F67C">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ins w:id="32" w:author="李亮" w:date="2025-07-30T12:24:31Z">
        <w:r>
          <w:rPr>
            <w:rFonts w:hint="eastAsia" w:ascii="仿宋" w:hAnsi="仿宋" w:eastAsia="仿宋" w:cs="仿宋"/>
            <w:sz w:val="30"/>
            <w:szCs w:val="30"/>
            <w:lang w:val="en-US" w:eastAsia="zh-CN"/>
          </w:rPr>
          <w:t>8</w:t>
        </w:r>
      </w:ins>
      <w:r>
        <w:rPr>
          <w:rFonts w:hint="eastAsia" w:ascii="仿宋" w:hAnsi="仿宋" w:eastAsia="仿宋" w:cs="仿宋"/>
          <w:sz w:val="30"/>
          <w:szCs w:val="30"/>
        </w:rPr>
        <w:t>）当</w:t>
      </w:r>
      <w:r>
        <w:rPr>
          <w:rFonts w:hint="eastAsia" w:ascii="仿宋" w:hAnsi="仿宋" w:eastAsia="仿宋" w:cs="仿宋"/>
          <w:sz w:val="30"/>
          <w:szCs w:val="30"/>
          <w:lang w:eastAsia="zh-CN"/>
        </w:rPr>
        <w:t>成交供应商</w:t>
      </w:r>
      <w:r>
        <w:rPr>
          <w:rFonts w:hint="eastAsia" w:ascii="仿宋" w:hAnsi="仿宋" w:eastAsia="仿宋" w:cs="仿宋"/>
          <w:sz w:val="30"/>
          <w:szCs w:val="30"/>
        </w:rPr>
        <w:t>维修保养工作整体未能</w:t>
      </w:r>
      <w:r>
        <w:rPr>
          <w:rFonts w:hint="eastAsia" w:ascii="仿宋" w:hAnsi="仿宋" w:eastAsia="仿宋" w:cs="仿宋"/>
          <w:sz w:val="30"/>
          <w:szCs w:val="30"/>
          <w:lang w:eastAsia="zh-CN"/>
        </w:rPr>
        <w:t>达到</w:t>
      </w:r>
      <w:r>
        <w:rPr>
          <w:rFonts w:hint="eastAsia" w:ascii="仿宋" w:hAnsi="仿宋" w:eastAsia="仿宋" w:cs="仿宋"/>
          <w:sz w:val="30"/>
          <w:szCs w:val="30"/>
        </w:rPr>
        <w:t>采购人要求，包括（但不限于）反应速度、救援时限、技术能力、外观环境等，</w:t>
      </w:r>
      <w:commentRangeStart w:id="0"/>
      <w:r>
        <w:rPr>
          <w:rFonts w:hint="eastAsia" w:ascii="仿宋" w:hAnsi="仿宋" w:eastAsia="仿宋" w:cs="仿宋"/>
          <w:sz w:val="30"/>
          <w:szCs w:val="30"/>
          <w:highlight w:val="yellow"/>
        </w:rPr>
        <w:t>除按第（</w:t>
      </w:r>
      <w:ins w:id="33" w:author="李亮" w:date="2025-07-30T13:21:15Z">
        <w:r>
          <w:rPr>
            <w:rFonts w:hint="eastAsia" w:ascii="仿宋" w:hAnsi="仿宋" w:eastAsia="仿宋" w:cs="仿宋"/>
            <w:sz w:val="30"/>
            <w:szCs w:val="30"/>
            <w:highlight w:val="yellow"/>
            <w:lang w:eastAsia="zh-CN"/>
          </w:rPr>
          <w:t>7</w:t>
        </w:r>
      </w:ins>
      <w:r>
        <w:rPr>
          <w:rFonts w:hint="eastAsia" w:ascii="仿宋" w:hAnsi="仿宋" w:eastAsia="仿宋" w:cs="仿宋"/>
          <w:sz w:val="30"/>
          <w:szCs w:val="30"/>
          <w:highlight w:val="yellow"/>
        </w:rPr>
        <w:t>）、第（9）进行处罚外，若采购人发出三次以上书面</w:t>
      </w:r>
      <w:commentRangeEnd w:id="0"/>
      <w:r>
        <w:commentReference w:id="0"/>
      </w:r>
      <w:r>
        <w:rPr>
          <w:rFonts w:hint="eastAsia" w:ascii="仿宋" w:hAnsi="仿宋" w:eastAsia="仿宋" w:cs="仿宋"/>
          <w:sz w:val="30"/>
          <w:szCs w:val="30"/>
        </w:rPr>
        <w:t>整改通告，仍不能达到要求的视为</w:t>
      </w:r>
      <w:r>
        <w:rPr>
          <w:rFonts w:hint="eastAsia" w:ascii="仿宋" w:hAnsi="仿宋" w:eastAsia="仿宋" w:cs="仿宋"/>
          <w:sz w:val="30"/>
          <w:szCs w:val="30"/>
          <w:lang w:eastAsia="zh-CN"/>
        </w:rPr>
        <w:t>成交供应商</w:t>
      </w:r>
      <w:r>
        <w:rPr>
          <w:rFonts w:hint="eastAsia" w:ascii="仿宋" w:hAnsi="仿宋" w:eastAsia="仿宋" w:cs="仿宋"/>
          <w:sz w:val="30"/>
          <w:szCs w:val="30"/>
        </w:rPr>
        <w:t>严重违约，采购人有权单方面解除合同并有权要求</w:t>
      </w:r>
      <w:r>
        <w:rPr>
          <w:rFonts w:hint="eastAsia" w:ascii="仿宋" w:hAnsi="仿宋" w:eastAsia="仿宋" w:cs="仿宋"/>
          <w:sz w:val="30"/>
          <w:szCs w:val="30"/>
          <w:lang w:eastAsia="zh-CN"/>
        </w:rPr>
        <w:t>成交供应商</w:t>
      </w:r>
      <w:r>
        <w:rPr>
          <w:rFonts w:hint="eastAsia" w:ascii="仿宋" w:hAnsi="仿宋" w:eastAsia="仿宋" w:cs="仿宋"/>
          <w:sz w:val="30"/>
          <w:szCs w:val="30"/>
        </w:rPr>
        <w:t>向采购人支付合同总额30%的违约金，及赔偿由此引起的采购人的经济及名誉损失。</w:t>
      </w:r>
    </w:p>
    <w:p w14:paraId="734EFADB">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ins w:id="34" w:author="李亮" w:date="2025-07-30T12:25:15Z">
        <w:r>
          <w:rPr>
            <w:rFonts w:hint="eastAsia" w:ascii="仿宋" w:hAnsi="仿宋" w:eastAsia="仿宋" w:cs="仿宋"/>
            <w:sz w:val="30"/>
            <w:szCs w:val="30"/>
            <w:lang w:val="en-US" w:eastAsia="zh-CN"/>
          </w:rPr>
          <w:t>1</w:t>
        </w:r>
      </w:ins>
      <w:ins w:id="35" w:author="李亮" w:date="2025-07-30T12:25:16Z">
        <w:r>
          <w:rPr>
            <w:rFonts w:hint="eastAsia" w:ascii="仿宋" w:hAnsi="仿宋" w:eastAsia="仿宋" w:cs="仿宋"/>
            <w:sz w:val="30"/>
            <w:szCs w:val="30"/>
            <w:lang w:val="en-US" w:eastAsia="zh-CN"/>
          </w:rPr>
          <w:t>9</w:t>
        </w:r>
      </w:ins>
      <w:r>
        <w:rPr>
          <w:rFonts w:hint="eastAsia" w:ascii="仿宋" w:hAnsi="仿宋" w:eastAsia="仿宋" w:cs="仿宋"/>
          <w:sz w:val="30"/>
          <w:szCs w:val="30"/>
        </w:rPr>
        <w:t>）配合采购人进行电梯消毒。</w:t>
      </w:r>
    </w:p>
    <w:p w14:paraId="25096B5E">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2</w:t>
      </w:r>
      <w:ins w:id="36" w:author="李亮" w:date="2025-07-30T12:25:18Z">
        <w:r>
          <w:rPr>
            <w:rFonts w:hint="eastAsia" w:ascii="仿宋" w:hAnsi="仿宋" w:eastAsia="仿宋" w:cs="仿宋"/>
            <w:sz w:val="30"/>
            <w:szCs w:val="30"/>
            <w:lang w:val="en-US" w:eastAsia="zh-CN"/>
          </w:rPr>
          <w:t>0</w:t>
        </w:r>
      </w:ins>
      <w:r>
        <w:rPr>
          <w:rFonts w:hint="eastAsia" w:ascii="仿宋" w:hAnsi="仿宋" w:eastAsia="仿宋" w:cs="仿宋"/>
          <w:sz w:val="30"/>
          <w:szCs w:val="30"/>
        </w:rPr>
        <w:t>）合同期满，</w:t>
      </w:r>
      <w:r>
        <w:rPr>
          <w:rFonts w:hint="eastAsia" w:ascii="仿宋" w:hAnsi="仿宋" w:eastAsia="仿宋" w:cs="仿宋"/>
          <w:sz w:val="30"/>
          <w:szCs w:val="30"/>
          <w:lang w:eastAsia="zh-CN"/>
        </w:rPr>
        <w:t>成交供应商</w:t>
      </w:r>
      <w:r>
        <w:rPr>
          <w:rFonts w:hint="eastAsia" w:ascii="仿宋" w:hAnsi="仿宋" w:eastAsia="仿宋" w:cs="仿宋"/>
          <w:sz w:val="30"/>
          <w:szCs w:val="30"/>
        </w:rPr>
        <w:t>须配合采购人及新服务方对电梯情况进行全面检查。经采购人确认电梯维保质量不符合原合同要求的，</w:t>
      </w:r>
      <w:r>
        <w:rPr>
          <w:rFonts w:hint="eastAsia" w:ascii="仿宋" w:hAnsi="仿宋" w:eastAsia="仿宋" w:cs="仿宋"/>
          <w:sz w:val="30"/>
          <w:szCs w:val="30"/>
          <w:lang w:eastAsia="zh-CN"/>
        </w:rPr>
        <w:t>成交供应商</w:t>
      </w:r>
      <w:r>
        <w:rPr>
          <w:rFonts w:hint="eastAsia" w:ascii="仿宋" w:hAnsi="仿宋" w:eastAsia="仿宋" w:cs="仿宋"/>
          <w:sz w:val="30"/>
          <w:szCs w:val="30"/>
        </w:rPr>
        <w:t>须按采购人要求维护、修复电梯。如</w:t>
      </w:r>
      <w:r>
        <w:rPr>
          <w:rFonts w:hint="eastAsia" w:ascii="仿宋" w:hAnsi="仿宋" w:eastAsia="仿宋" w:cs="仿宋"/>
          <w:sz w:val="30"/>
          <w:szCs w:val="30"/>
          <w:lang w:eastAsia="zh-CN"/>
        </w:rPr>
        <w:t>成交供应商</w:t>
      </w:r>
      <w:r>
        <w:rPr>
          <w:rFonts w:hint="eastAsia" w:ascii="仿宋" w:hAnsi="仿宋" w:eastAsia="仿宋" w:cs="仿宋"/>
          <w:sz w:val="30"/>
          <w:szCs w:val="30"/>
        </w:rPr>
        <w:t>不能按采购人要求完成电梯维护、修复的，采购人有权自行引入具备资质的第三方进行维护维修，</w:t>
      </w:r>
      <w:r>
        <w:rPr>
          <w:rFonts w:hint="eastAsia" w:ascii="仿宋" w:hAnsi="仿宋" w:eastAsia="仿宋" w:cs="仿宋"/>
          <w:sz w:val="30"/>
          <w:szCs w:val="30"/>
          <w:lang w:eastAsia="zh-CN"/>
        </w:rPr>
        <w:t>成交供应商</w:t>
      </w:r>
      <w:r>
        <w:rPr>
          <w:rFonts w:hint="eastAsia" w:ascii="仿宋" w:hAnsi="仿宋" w:eastAsia="仿宋" w:cs="仿宋"/>
          <w:sz w:val="30"/>
          <w:szCs w:val="30"/>
        </w:rPr>
        <w:t>按第三方报价向采购人支付相关维护维修费用（此项工作须在新合同期起始日之前完成）。</w:t>
      </w:r>
    </w:p>
    <w:p w14:paraId="332A22E6">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2</w:t>
      </w:r>
      <w:ins w:id="37" w:author="李亮" w:date="2025-07-30T12:25:37Z">
        <w:r>
          <w:rPr>
            <w:rFonts w:hint="eastAsia" w:ascii="仿宋" w:hAnsi="仿宋" w:eastAsia="仿宋" w:cs="仿宋"/>
            <w:sz w:val="30"/>
            <w:szCs w:val="30"/>
            <w:lang w:val="en-US" w:eastAsia="zh-CN"/>
          </w:rPr>
          <w:t>1</w:t>
        </w:r>
      </w:ins>
      <w:r>
        <w:rPr>
          <w:rFonts w:hint="eastAsia" w:ascii="仿宋" w:hAnsi="仿宋" w:eastAsia="仿宋" w:cs="仿宋"/>
          <w:sz w:val="30"/>
          <w:szCs w:val="30"/>
        </w:rPr>
        <w:t>）每月服务考核评价96分及以上，不扣款；90</w:t>
      </w:r>
      <w:r>
        <w:rPr>
          <w:rFonts w:hint="eastAsia" w:ascii="仿宋" w:hAnsi="仿宋" w:eastAsia="仿宋" w:cs="仿宋"/>
          <w:sz w:val="30"/>
          <w:szCs w:val="30"/>
          <w:lang w:eastAsia="zh-CN"/>
        </w:rPr>
        <w:t>～</w:t>
      </w:r>
      <w:r>
        <w:rPr>
          <w:rFonts w:hint="eastAsia" w:ascii="仿宋" w:hAnsi="仿宋" w:eastAsia="仿宋" w:cs="仿宋"/>
          <w:sz w:val="30"/>
          <w:szCs w:val="30"/>
        </w:rPr>
        <w:t>95.9分扣维保服务费500元；85</w:t>
      </w:r>
      <w:r>
        <w:rPr>
          <w:rFonts w:hint="eastAsia" w:ascii="仿宋" w:hAnsi="仿宋" w:eastAsia="仿宋" w:cs="仿宋"/>
          <w:sz w:val="30"/>
          <w:szCs w:val="30"/>
          <w:lang w:eastAsia="zh-CN"/>
        </w:rPr>
        <w:t>～</w:t>
      </w:r>
      <w:r>
        <w:rPr>
          <w:rFonts w:hint="eastAsia" w:ascii="仿宋" w:hAnsi="仿宋" w:eastAsia="仿宋" w:cs="仿宋"/>
          <w:sz w:val="30"/>
          <w:szCs w:val="30"/>
        </w:rPr>
        <w:t>89.9分扣维保服务费1000元；80</w:t>
      </w:r>
      <w:r>
        <w:rPr>
          <w:rFonts w:hint="eastAsia" w:ascii="仿宋" w:hAnsi="仿宋" w:eastAsia="仿宋" w:cs="仿宋"/>
          <w:sz w:val="30"/>
          <w:szCs w:val="30"/>
          <w:lang w:eastAsia="zh-CN"/>
        </w:rPr>
        <w:t>～</w:t>
      </w:r>
      <w:r>
        <w:rPr>
          <w:rFonts w:hint="eastAsia" w:ascii="仿宋" w:hAnsi="仿宋" w:eastAsia="仿宋" w:cs="仿宋"/>
          <w:sz w:val="30"/>
          <w:szCs w:val="30"/>
        </w:rPr>
        <w:t>84.9分扣维保服务费1500元；75</w:t>
      </w:r>
      <w:r>
        <w:rPr>
          <w:rFonts w:hint="eastAsia" w:ascii="仿宋" w:hAnsi="仿宋" w:eastAsia="仿宋" w:cs="仿宋"/>
          <w:sz w:val="30"/>
          <w:szCs w:val="30"/>
          <w:lang w:eastAsia="zh-CN"/>
        </w:rPr>
        <w:t>～</w:t>
      </w:r>
      <w:r>
        <w:rPr>
          <w:rFonts w:hint="eastAsia" w:ascii="仿宋" w:hAnsi="仿宋" w:eastAsia="仿宋" w:cs="仿宋"/>
          <w:sz w:val="30"/>
          <w:szCs w:val="30"/>
        </w:rPr>
        <w:t>79.9分，扣维保服务费2000元；70</w:t>
      </w:r>
      <w:r>
        <w:rPr>
          <w:rFonts w:hint="eastAsia" w:ascii="仿宋" w:hAnsi="仿宋" w:eastAsia="仿宋" w:cs="仿宋"/>
          <w:sz w:val="30"/>
          <w:szCs w:val="30"/>
          <w:lang w:eastAsia="zh-CN"/>
        </w:rPr>
        <w:t>～</w:t>
      </w:r>
      <w:r>
        <w:rPr>
          <w:rFonts w:hint="eastAsia" w:ascii="仿宋" w:hAnsi="仿宋" w:eastAsia="仿宋" w:cs="仿宋"/>
          <w:sz w:val="30"/>
          <w:szCs w:val="30"/>
        </w:rPr>
        <w:t>74.9分扣维保费2500元。70分以下扣除当季度维保费的10%，如果两个月得分70分以下，采购人有权单方面终止合同，并扣除年度维保费用10%；50分以下，采购人有权单方面立即终止合同，并扣除年度维保费用20%。《电梯维保质量总体考核评价表》附件1。</w:t>
      </w:r>
    </w:p>
    <w:p w14:paraId="45BF36D2">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2</w:t>
      </w:r>
      <w:ins w:id="38" w:author="李亮" w:date="2025-07-30T12:25:40Z">
        <w:r>
          <w:rPr>
            <w:rFonts w:hint="eastAsia" w:ascii="仿宋" w:hAnsi="仿宋" w:eastAsia="仿宋" w:cs="仿宋"/>
            <w:sz w:val="30"/>
            <w:szCs w:val="30"/>
            <w:lang w:val="en-US" w:eastAsia="zh-CN"/>
          </w:rPr>
          <w:t>2</w:t>
        </w:r>
      </w:ins>
      <w:r>
        <w:rPr>
          <w:rFonts w:hint="eastAsia" w:ascii="仿宋" w:hAnsi="仿宋" w:eastAsia="仿宋" w:cs="仿宋"/>
          <w:sz w:val="30"/>
          <w:szCs w:val="30"/>
        </w:rPr>
        <w:t>）</w:t>
      </w:r>
      <w:r>
        <w:rPr>
          <w:rFonts w:hint="eastAsia" w:ascii="仿宋" w:hAnsi="仿宋" w:eastAsia="仿宋" w:cs="仿宋"/>
          <w:sz w:val="30"/>
          <w:szCs w:val="30"/>
          <w:lang w:eastAsia="zh-CN"/>
        </w:rPr>
        <w:t>成交供应商</w:t>
      </w:r>
      <w:r>
        <w:rPr>
          <w:rFonts w:hint="eastAsia" w:ascii="仿宋" w:hAnsi="仿宋" w:eastAsia="仿宋" w:cs="仿宋"/>
          <w:sz w:val="30"/>
          <w:szCs w:val="30"/>
        </w:rPr>
        <w:t>完全遵守《中华人民共和国劳动合同法》有关规定和《中华人民共和国妇女权益保障法》中关于“劳动和社会保障权益”的有关要求。</w:t>
      </w:r>
    </w:p>
    <w:p w14:paraId="7FF5A555">
      <w:pPr>
        <w:pStyle w:val="8"/>
        <w:numPr>
          <w:ilvl w:val="0"/>
          <w:numId w:val="0"/>
        </w:numPr>
        <w:ind w:firstLine="600" w:firstLineChars="200"/>
        <w:jc w:val="both"/>
        <w:rPr>
          <w:ins w:id="39" w:author="再不做梦了" w:date="2025-07-30T15:56:43Z"/>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2</w:t>
      </w:r>
      <w:ins w:id="40" w:author="李亮" w:date="2025-07-30T12:25:43Z">
        <w:r>
          <w:rPr>
            <w:rFonts w:hint="eastAsia" w:ascii="仿宋" w:hAnsi="仿宋" w:eastAsia="仿宋" w:cs="仿宋"/>
            <w:sz w:val="30"/>
            <w:szCs w:val="30"/>
            <w:lang w:val="en-US" w:eastAsia="zh-CN"/>
          </w:rPr>
          <w:t>3</w:t>
        </w:r>
      </w:ins>
      <w:r>
        <w:rPr>
          <w:rFonts w:hint="eastAsia" w:ascii="仿宋" w:hAnsi="仿宋" w:eastAsia="仿宋" w:cs="仿宋"/>
          <w:sz w:val="30"/>
          <w:szCs w:val="30"/>
        </w:rPr>
        <w:t>） 每个服务年度结束30日内，</w:t>
      </w:r>
      <w:r>
        <w:rPr>
          <w:rFonts w:hint="eastAsia" w:ascii="仿宋" w:hAnsi="仿宋" w:eastAsia="仿宋" w:cs="仿宋"/>
          <w:sz w:val="30"/>
          <w:szCs w:val="30"/>
          <w:lang w:eastAsia="zh-CN"/>
        </w:rPr>
        <w:t>成交供应商</w:t>
      </w:r>
      <w:r>
        <w:rPr>
          <w:rFonts w:hint="eastAsia" w:ascii="仿宋" w:hAnsi="仿宋" w:eastAsia="仿宋" w:cs="仿宋"/>
          <w:sz w:val="30"/>
          <w:szCs w:val="30"/>
        </w:rPr>
        <w:t>应向采购人提供年度服务质量评估报告并加盖公章。</w:t>
      </w:r>
    </w:p>
    <w:p w14:paraId="5C6A8475">
      <w:pPr>
        <w:pStyle w:val="8"/>
        <w:keepNext w:val="0"/>
        <w:keepLines w:val="0"/>
        <w:pageBreakBefore w:val="0"/>
        <w:numPr>
          <w:ilvl w:val="-1"/>
          <w:numId w:val="0"/>
        </w:numPr>
        <w:kinsoku/>
        <w:wordWrap/>
        <w:overflowPunct/>
        <w:topLinePunct w:val="0"/>
        <w:autoSpaceDE/>
        <w:autoSpaceDN/>
        <w:bidi w:val="0"/>
        <w:adjustRightInd/>
        <w:snapToGrid/>
        <w:spacing w:line="560" w:lineRule="atLeast"/>
        <w:ind w:firstLine="600" w:firstLineChars="200"/>
        <w:jc w:val="both"/>
        <w:textAlignment w:val="auto"/>
        <w:rPr>
          <w:ins w:id="41" w:author="再不做梦了" w:date="2025-07-30T15:56:49Z"/>
          <w:rFonts w:hint="default" w:ascii="仿宋" w:hAnsi="仿宋" w:eastAsia="仿宋" w:cs="仿宋"/>
          <w:sz w:val="30"/>
          <w:szCs w:val="30"/>
          <w:highlight w:val="none"/>
          <w:lang w:val="en-US" w:eastAsia="zh-CN"/>
        </w:rPr>
      </w:pPr>
      <w:ins w:id="42" w:author="再不做梦了" w:date="2025-07-30T15:56:49Z">
        <w:r>
          <w:rPr>
            <w:rFonts w:hint="eastAsia" w:ascii="仿宋" w:hAnsi="仿宋" w:eastAsia="仿宋" w:cs="仿宋"/>
            <w:sz w:val="30"/>
            <w:szCs w:val="30"/>
            <w:highlight w:val="none"/>
            <w:lang w:val="en-US" w:eastAsia="zh-CN"/>
          </w:rPr>
          <w:t>（</w:t>
        </w:r>
      </w:ins>
      <w:ins w:id="43" w:author="再不做梦了" w:date="2025-07-30T15:56:54Z">
        <w:r>
          <w:rPr>
            <w:rFonts w:hint="eastAsia" w:ascii="仿宋" w:hAnsi="仿宋" w:eastAsia="仿宋" w:cs="仿宋"/>
            <w:sz w:val="30"/>
            <w:szCs w:val="30"/>
            <w:highlight w:val="none"/>
            <w:lang w:val="en-US" w:eastAsia="zh-CN"/>
          </w:rPr>
          <w:t>24</w:t>
        </w:r>
      </w:ins>
      <w:ins w:id="44" w:author="再不做梦了" w:date="2025-07-30T15:56:49Z">
        <w:r>
          <w:rPr>
            <w:rFonts w:hint="eastAsia" w:ascii="仿宋" w:hAnsi="仿宋" w:eastAsia="仿宋" w:cs="仿宋"/>
            <w:sz w:val="30"/>
            <w:szCs w:val="30"/>
            <w:highlight w:val="none"/>
            <w:lang w:val="en-US" w:eastAsia="zh-CN"/>
          </w:rPr>
          <w:t>）三个院区的电梯机房标识维护（机房门警示标识、设备标识、安全警示标识、操作维护标识、管理制度及责任人标识上墙等）</w:t>
        </w:r>
      </w:ins>
    </w:p>
    <w:p w14:paraId="143DC3D6">
      <w:pPr>
        <w:pStyle w:val="8"/>
        <w:numPr>
          <w:ilvl w:val="0"/>
          <w:numId w:val="0"/>
        </w:numPr>
        <w:ind w:firstLine="600" w:firstLineChars="200"/>
        <w:jc w:val="both"/>
        <w:rPr>
          <w:ins w:id="45" w:author="再不做梦了" w:date="2025-07-30T15:56:37Z"/>
          <w:rFonts w:hint="eastAsia" w:ascii="仿宋" w:hAnsi="仿宋" w:eastAsia="仿宋" w:cs="仿宋"/>
          <w:sz w:val="30"/>
          <w:szCs w:val="30"/>
          <w:lang w:val="en-US" w:eastAsia="zh-CN"/>
        </w:rPr>
      </w:pPr>
      <w:bookmarkStart w:id="0" w:name="_GoBack"/>
      <w:bookmarkEnd w:id="0"/>
    </w:p>
    <w:p w14:paraId="768C072B">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.电梯维修保养项目内容：</w:t>
      </w:r>
    </w:p>
    <w:p w14:paraId="338B0F51">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（1）按国家《电梯维护保养规则》TSG T5002-2017、《电梯使用管理与维护保养规则》（TSG T5001-2009）《</w:t>
      </w:r>
      <w:r>
        <w:rPr>
          <w:rFonts w:hint="eastAsia" w:ascii="仿宋" w:hAnsi="仿宋" w:eastAsia="仿宋" w:cs="仿宋"/>
          <w:sz w:val="30"/>
          <w:szCs w:val="30"/>
          <w:lang w:eastAsia="zh-CN"/>
        </w:rPr>
        <w:t>维修规范</w:t>
      </w:r>
      <w:r>
        <w:rPr>
          <w:rFonts w:hint="eastAsia" w:ascii="仿宋" w:hAnsi="仿宋" w:eastAsia="仿宋" w:cs="仿宋"/>
          <w:sz w:val="30"/>
          <w:szCs w:val="30"/>
        </w:rPr>
        <w:t>》</w:t>
      </w:r>
      <w:r>
        <w:rPr>
          <w:rFonts w:hint="eastAsia" w:ascii="仿宋" w:hAnsi="仿宋" w:eastAsia="仿宋" w:cs="仿宋"/>
          <w:sz w:val="30"/>
          <w:szCs w:val="30"/>
          <w:lang w:val="en-US" w:eastAsia="zh-CN"/>
        </w:rPr>
        <w:t>GB/T  18775-2002、</w:t>
      </w:r>
      <w:r>
        <w:rPr>
          <w:rFonts w:hint="eastAsia" w:ascii="仿宋" w:hAnsi="仿宋" w:eastAsia="仿宋" w:cs="仿宋"/>
          <w:sz w:val="30"/>
          <w:szCs w:val="30"/>
        </w:rPr>
        <w:t>《</w:t>
      </w:r>
      <w:r>
        <w:rPr>
          <w:rFonts w:hint="eastAsia" w:ascii="仿宋" w:hAnsi="仿宋" w:eastAsia="仿宋" w:cs="仿宋"/>
          <w:sz w:val="30"/>
          <w:szCs w:val="30"/>
          <w:lang w:eastAsia="zh-CN"/>
        </w:rPr>
        <w:t>电梯维修保养服务方案》《电梯监督检验和定期检验规范</w:t>
      </w:r>
      <w:r>
        <w:rPr>
          <w:rFonts w:hint="eastAsia" w:ascii="仿宋" w:hAnsi="仿宋" w:eastAsia="仿宋" w:cs="仿宋"/>
          <w:sz w:val="30"/>
          <w:szCs w:val="30"/>
        </w:rPr>
        <w:t xml:space="preserve">》TSG </w:t>
      </w:r>
      <w:r>
        <w:rPr>
          <w:rFonts w:hint="eastAsia" w:ascii="仿宋" w:hAnsi="仿宋" w:eastAsia="仿宋" w:cs="仿宋"/>
          <w:sz w:val="30"/>
          <w:szCs w:val="30"/>
          <w:lang w:val="en-US" w:eastAsia="zh-CN"/>
        </w:rPr>
        <w:t xml:space="preserve"> 7001-2009以上规章、标准不论有无年代号，除有特别说明的以外，均以最新有效版本为准及</w:t>
      </w:r>
      <w:r>
        <w:rPr>
          <w:rFonts w:hint="eastAsia" w:ascii="仿宋" w:hAnsi="仿宋" w:eastAsia="仿宋" w:cs="仿宋"/>
          <w:sz w:val="30"/>
          <w:szCs w:val="30"/>
        </w:rPr>
        <w:t>省、市政府对电梯的相关规定执行实施；</w:t>
      </w:r>
    </w:p>
    <w:p w14:paraId="75E122B9">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）电梯空调、风扇、</w:t>
      </w:r>
      <w:r>
        <w:rPr>
          <w:rFonts w:hint="eastAsia" w:ascii="仿宋" w:hAnsi="仿宋" w:eastAsia="仿宋" w:cs="仿宋"/>
          <w:sz w:val="30"/>
          <w:szCs w:val="30"/>
          <w:lang w:eastAsia="zh-CN"/>
        </w:rPr>
        <w:t>光幕</w:t>
      </w:r>
      <w:r>
        <w:rPr>
          <w:rFonts w:hint="eastAsia" w:ascii="仿宋" w:hAnsi="仿宋" w:eastAsia="仿宋" w:cs="仿宋"/>
          <w:sz w:val="30"/>
          <w:szCs w:val="30"/>
        </w:rPr>
        <w:t>、五方通话、语音报站</w:t>
      </w:r>
      <w:r>
        <w:rPr>
          <w:rFonts w:hint="eastAsia" w:ascii="仿宋" w:hAnsi="仿宋" w:eastAsia="仿宋" w:cs="仿宋"/>
          <w:sz w:val="30"/>
          <w:szCs w:val="30"/>
          <w:lang w:eastAsia="zh-CN"/>
        </w:rPr>
        <w:t>部分</w:t>
      </w:r>
      <w:r>
        <w:rPr>
          <w:rFonts w:hint="eastAsia" w:ascii="仿宋" w:hAnsi="仿宋" w:eastAsia="仿宋" w:cs="仿宋"/>
          <w:sz w:val="30"/>
          <w:szCs w:val="30"/>
        </w:rPr>
        <w:t>：</w:t>
      </w:r>
    </w:p>
    <w:p w14:paraId="6F64CDDB">
      <w:pPr>
        <w:pStyle w:val="8"/>
        <w:numPr>
          <w:ilvl w:val="0"/>
          <w:numId w:val="0"/>
        </w:numPr>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rPr>
        <w:t xml:space="preserve">  1）电梯空调日常巡查维修、更换损坏零件、清洗空调及其尘网、通风口；</w:t>
      </w:r>
    </w:p>
    <w:p w14:paraId="4A6CF6D5">
      <w:pPr>
        <w:pStyle w:val="8"/>
        <w:numPr>
          <w:ilvl w:val="0"/>
          <w:numId w:val="0"/>
        </w:numPr>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w:t>
      </w:r>
      <w:r>
        <w:rPr>
          <w:rFonts w:hint="eastAsia" w:ascii="仿宋" w:hAnsi="仿宋" w:eastAsia="仿宋" w:cs="仿宋"/>
          <w:sz w:val="30"/>
          <w:szCs w:val="30"/>
        </w:rPr>
        <w:t>2）电梯风扇、</w:t>
      </w:r>
      <w:r>
        <w:rPr>
          <w:rFonts w:hint="eastAsia" w:ascii="仿宋" w:hAnsi="仿宋" w:eastAsia="仿宋" w:cs="仿宋"/>
          <w:sz w:val="30"/>
          <w:szCs w:val="30"/>
          <w:lang w:eastAsia="zh-CN"/>
        </w:rPr>
        <w:t>光幕</w:t>
      </w:r>
      <w:r>
        <w:rPr>
          <w:rFonts w:hint="eastAsia" w:ascii="仿宋" w:hAnsi="仿宋" w:eastAsia="仿宋" w:cs="仿宋"/>
          <w:sz w:val="30"/>
          <w:szCs w:val="30"/>
        </w:rPr>
        <w:t>日常巡查维修、更换损坏零件、清洗空调及风扇更换。</w:t>
      </w:r>
    </w:p>
    <w:p w14:paraId="14E5D365">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lang w:eastAsia="zh-CN"/>
        </w:rPr>
        <w:t xml:space="preserve">  </w:t>
      </w:r>
      <w:r>
        <w:rPr>
          <w:rFonts w:hint="eastAsia" w:ascii="仿宋" w:hAnsi="仿宋" w:eastAsia="仿宋" w:cs="仿宋"/>
          <w:sz w:val="30"/>
          <w:szCs w:val="30"/>
        </w:rPr>
        <w:t>3）五方通话系统的检查维修、更换失效元件、确保五方通话顺畅。</w:t>
      </w:r>
    </w:p>
    <w:p w14:paraId="6EF925BA">
      <w:pPr>
        <w:pStyle w:val="8"/>
        <w:numPr>
          <w:ilvl w:val="0"/>
          <w:numId w:val="0"/>
        </w:numPr>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.人员要求：</w:t>
      </w:r>
    </w:p>
    <w:p w14:paraId="27CCC185">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eastAsia="zh-CN"/>
        </w:rPr>
        <w:t>广州医科大学附属中医医院天河院区、同德院区、珠玑院区片区驻点人员</w:t>
      </w:r>
      <w:r>
        <w:rPr>
          <w:rFonts w:hint="eastAsia" w:ascii="仿宋" w:hAnsi="仿宋" w:eastAsia="仿宋" w:cs="仿宋"/>
          <w:sz w:val="30"/>
          <w:szCs w:val="30"/>
        </w:rPr>
        <w:t>必须持有特种设备作业人员证（作业项目：电梯修理）（T），并从事本工作3年以上工作经验</w:t>
      </w:r>
      <w:r>
        <w:rPr>
          <w:rFonts w:hint="eastAsia" w:ascii="仿宋" w:hAnsi="仿宋" w:eastAsia="仿宋" w:cs="仿宋"/>
          <w:sz w:val="30"/>
          <w:szCs w:val="30"/>
          <w:lang w:eastAsia="zh-CN"/>
        </w:rPr>
        <w:t>（附单位购买三年以上的社保证明）</w:t>
      </w:r>
      <w:r>
        <w:rPr>
          <w:rFonts w:hint="eastAsia" w:ascii="仿宋" w:hAnsi="仿宋" w:eastAsia="仿宋" w:cs="仿宋"/>
          <w:sz w:val="30"/>
          <w:szCs w:val="30"/>
        </w:rPr>
        <w:t>。</w:t>
      </w:r>
    </w:p>
    <w:p w14:paraId="3199EE42">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）项目负责人具备电气或机械等相关专业的专业技术职称；具备至少2个与本项目同类的电梯维修保养相关项目经验，其中，至少1个项目经验的单个项目涵盖电梯维修保养20台或以上。</w:t>
      </w:r>
    </w:p>
    <w:p w14:paraId="350BF572">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.其他要求：</w:t>
      </w:r>
    </w:p>
    <w:p w14:paraId="44C29E54">
      <w:pPr>
        <w:pStyle w:val="8"/>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（1）投标文件必须按用户需求书的条款一一填写投标服务及配套产品的实际数据，填写符合情况。</w:t>
      </w:r>
    </w:p>
    <w:p w14:paraId="4A7205B9">
      <w:pPr>
        <w:pStyle w:val="8"/>
        <w:numPr>
          <w:ilvl w:val="0"/>
          <w:numId w:val="0"/>
        </w:numPr>
        <w:jc w:val="both"/>
        <w:rPr>
          <w:rFonts w:hint="eastAsia" w:ascii="仿宋" w:hAnsi="仿宋" w:eastAsia="仿宋" w:cs="仿宋"/>
          <w:sz w:val="30"/>
          <w:szCs w:val="30"/>
          <w:lang w:val="en-US" w:eastAsia="zh-CN"/>
        </w:rPr>
      </w:pPr>
    </w:p>
    <w:p w14:paraId="5DCC8DC7">
      <w:pPr>
        <w:pStyle w:val="8"/>
        <w:numPr>
          <w:ilvl w:val="0"/>
          <w:numId w:val="0"/>
        </w:numPr>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ins w:id="46" w:author="李亮" w:date="2025-07-30T12:26:08Z">
        <w:r>
          <w:rPr>
            <w:rFonts w:hint="eastAsia" w:ascii="仿宋" w:hAnsi="仿宋" w:eastAsia="仿宋" w:cs="仿宋"/>
            <w:sz w:val="30"/>
            <w:szCs w:val="30"/>
            <w:lang w:val="en-US" w:eastAsia="zh-CN"/>
          </w:rPr>
          <w:t>三</w:t>
        </w:r>
      </w:ins>
      <w:r>
        <w:rPr>
          <w:rFonts w:hint="eastAsia" w:ascii="仿宋" w:hAnsi="仿宋" w:eastAsia="仿宋" w:cs="仿宋"/>
          <w:sz w:val="30"/>
          <w:szCs w:val="30"/>
          <w:lang w:val="en-US" w:eastAsia="zh-CN"/>
        </w:rPr>
        <w:t>院区</w:t>
      </w:r>
      <w:r>
        <w:rPr>
          <w:rFonts w:hint="eastAsia" w:ascii="仿宋" w:hAnsi="仿宋" w:eastAsia="仿宋" w:cs="仿宋"/>
          <w:sz w:val="30"/>
          <w:szCs w:val="30"/>
        </w:rPr>
        <w:t>现有电梯数量、型号一览表</w:t>
      </w:r>
      <w:r>
        <w:rPr>
          <w:rFonts w:hint="eastAsia" w:ascii="仿宋" w:hAnsi="仿宋" w:eastAsia="仿宋" w:cs="仿宋"/>
          <w:sz w:val="30"/>
          <w:szCs w:val="30"/>
          <w:lang w:eastAsia="zh-CN"/>
        </w:rPr>
        <w:t>：</w:t>
      </w:r>
    </w:p>
    <w:p w14:paraId="4F8505D8">
      <w:pPr>
        <w:pStyle w:val="8"/>
        <w:numPr>
          <w:ilvl w:val="0"/>
          <w:numId w:val="0"/>
        </w:numPr>
        <w:ind w:firstLine="600" w:firstLineChars="200"/>
        <w:jc w:val="both"/>
        <w:rPr>
          <w:rFonts w:hint="eastAsia" w:ascii="仿宋" w:hAnsi="仿宋" w:eastAsia="仿宋" w:cs="仿宋"/>
          <w:sz w:val="30"/>
          <w:szCs w:val="30"/>
        </w:rPr>
      </w:pPr>
      <w:ins w:id="47" w:author="李亮" w:date="2025-07-30T12:26:13Z">
        <w:r>
          <w:rPr>
            <w:rFonts w:hint="eastAsia" w:ascii="仿宋" w:hAnsi="仿宋" w:eastAsia="仿宋" w:cs="仿宋"/>
            <w:sz w:val="30"/>
            <w:szCs w:val="30"/>
            <w:lang w:val="en-US" w:eastAsia="zh-CN"/>
          </w:rPr>
          <w:t>（</w:t>
        </w:r>
      </w:ins>
      <w:ins w:id="48" w:author="李亮" w:date="2025-07-30T12:26:14Z">
        <w:r>
          <w:rPr>
            <w:rFonts w:hint="eastAsia" w:ascii="仿宋" w:hAnsi="仿宋" w:eastAsia="仿宋" w:cs="仿宋"/>
            <w:sz w:val="30"/>
            <w:szCs w:val="30"/>
            <w:lang w:val="en-US" w:eastAsia="zh-CN"/>
          </w:rPr>
          <w:t>1</w:t>
        </w:r>
      </w:ins>
      <w:ins w:id="49" w:author="李亮" w:date="2025-07-30T12:26:13Z">
        <w:r>
          <w:rPr>
            <w:rFonts w:hint="eastAsia" w:ascii="仿宋" w:hAnsi="仿宋" w:eastAsia="仿宋" w:cs="仿宋"/>
            <w:sz w:val="30"/>
            <w:szCs w:val="30"/>
            <w:lang w:val="en-US" w:eastAsia="zh-CN"/>
          </w:rPr>
          <w:t>）</w:t>
        </w:r>
      </w:ins>
      <w:r>
        <w:rPr>
          <w:rFonts w:hint="eastAsia" w:ascii="仿宋" w:hAnsi="仿宋" w:eastAsia="仿宋" w:cs="仿宋"/>
          <w:sz w:val="30"/>
          <w:szCs w:val="30"/>
          <w:lang w:val="en-US" w:eastAsia="zh-CN"/>
        </w:rPr>
        <w:t>天河院区：（32台垂直梯、10台扶梯）</w:t>
      </w:r>
    </w:p>
    <w:tbl>
      <w:tblPr>
        <w:tblStyle w:val="6"/>
        <w:tblW w:w="8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42"/>
        <w:gridCol w:w="1142"/>
        <w:gridCol w:w="2272"/>
        <w:gridCol w:w="672"/>
        <w:gridCol w:w="907"/>
        <w:gridCol w:w="1017"/>
        <w:gridCol w:w="715"/>
      </w:tblGrid>
      <w:tr w14:paraId="18A8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4D911C4">
            <w:pPr>
              <w:pStyle w:val="8"/>
              <w:widowControl w:val="0"/>
              <w:numPr>
                <w:ilvl w:val="0"/>
                <w:numId w:val="0"/>
              </w:numPr>
              <w:jc w:val="both"/>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序号</w:t>
            </w:r>
          </w:p>
        </w:tc>
        <w:tc>
          <w:tcPr>
            <w:tcW w:w="1142" w:type="dxa"/>
          </w:tcPr>
          <w:p w14:paraId="1E599CD9">
            <w:pPr>
              <w:pStyle w:val="8"/>
              <w:widowControl w:val="0"/>
              <w:numPr>
                <w:ilvl w:val="0"/>
                <w:numId w:val="0"/>
              </w:numPr>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设备编号</w:t>
            </w:r>
          </w:p>
        </w:tc>
        <w:tc>
          <w:tcPr>
            <w:tcW w:w="1142" w:type="dxa"/>
          </w:tcPr>
          <w:p w14:paraId="50CC845C">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使用证号</w:t>
            </w:r>
          </w:p>
        </w:tc>
        <w:tc>
          <w:tcPr>
            <w:tcW w:w="2272" w:type="dxa"/>
          </w:tcPr>
          <w:p w14:paraId="4A17CF24">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注册代码</w:t>
            </w:r>
          </w:p>
        </w:tc>
        <w:tc>
          <w:tcPr>
            <w:tcW w:w="672" w:type="dxa"/>
          </w:tcPr>
          <w:p w14:paraId="3627EB39">
            <w:pPr>
              <w:pStyle w:val="8"/>
              <w:widowControl w:val="0"/>
              <w:numPr>
                <w:ilvl w:val="0"/>
                <w:numId w:val="0"/>
              </w:numPr>
              <w:jc w:val="both"/>
              <w:rPr>
                <w:rFonts w:hint="eastAsia" w:ascii="仿宋" w:hAnsi="仿宋" w:eastAsia="仿宋" w:cs="仿宋"/>
                <w:sz w:val="30"/>
                <w:szCs w:val="30"/>
                <w:vertAlign w:val="baseline"/>
                <w:lang w:eastAsia="zh-CN"/>
              </w:rPr>
            </w:pPr>
            <w:r>
              <w:rPr>
                <w:rFonts w:hint="eastAsia" w:ascii="仿宋" w:hAnsi="仿宋" w:eastAsia="仿宋" w:cs="仿宋"/>
                <w:sz w:val="30"/>
                <w:szCs w:val="30"/>
                <w:lang w:eastAsia="zh-CN"/>
              </w:rPr>
              <w:t>生产商</w:t>
            </w:r>
          </w:p>
        </w:tc>
        <w:tc>
          <w:tcPr>
            <w:tcW w:w="907" w:type="dxa"/>
          </w:tcPr>
          <w:p w14:paraId="5A33CC4C">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设备型号</w:t>
            </w:r>
          </w:p>
        </w:tc>
        <w:tc>
          <w:tcPr>
            <w:tcW w:w="1017" w:type="dxa"/>
          </w:tcPr>
          <w:p w14:paraId="3A1FD48D">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lang w:eastAsia="zh-CN"/>
              </w:rPr>
              <w:t>层</w:t>
            </w:r>
            <w:r>
              <w:rPr>
                <w:rFonts w:hint="eastAsia" w:ascii="仿宋" w:hAnsi="仿宋" w:eastAsia="仿宋" w:cs="仿宋"/>
                <w:sz w:val="30"/>
                <w:szCs w:val="30"/>
                <w:lang w:val="en-US" w:eastAsia="zh-CN"/>
              </w:rPr>
              <w:t>/站数</w:t>
            </w:r>
          </w:p>
        </w:tc>
        <w:tc>
          <w:tcPr>
            <w:tcW w:w="715" w:type="dxa"/>
          </w:tcPr>
          <w:p w14:paraId="4F72285B">
            <w:pPr>
              <w:pStyle w:val="8"/>
              <w:widowControl w:val="0"/>
              <w:numPr>
                <w:ilvl w:val="0"/>
                <w:numId w:val="0"/>
              </w:numPr>
              <w:jc w:val="both"/>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设备名称</w:t>
            </w:r>
          </w:p>
        </w:tc>
      </w:tr>
      <w:tr w14:paraId="1234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1882E7B">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1142" w:type="dxa"/>
            <w:vAlign w:val="top"/>
          </w:tcPr>
          <w:p w14:paraId="00197286">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NO.1</w:t>
            </w:r>
          </w:p>
        </w:tc>
        <w:tc>
          <w:tcPr>
            <w:tcW w:w="1142" w:type="dxa"/>
          </w:tcPr>
          <w:p w14:paraId="52DD41EB">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梯粤A500166373</w:t>
            </w:r>
          </w:p>
        </w:tc>
        <w:tc>
          <w:tcPr>
            <w:tcW w:w="2272" w:type="dxa"/>
          </w:tcPr>
          <w:p w14:paraId="0CA0381C">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35004401062023020011</w:t>
            </w:r>
          </w:p>
        </w:tc>
        <w:tc>
          <w:tcPr>
            <w:tcW w:w="672" w:type="dxa"/>
          </w:tcPr>
          <w:p w14:paraId="51A3E250">
            <w:pPr>
              <w:pStyle w:val="8"/>
              <w:widowControl w:val="0"/>
              <w:numPr>
                <w:ilvl w:val="0"/>
                <w:numId w:val="0"/>
              </w:numPr>
              <w:jc w:val="both"/>
              <w:rPr>
                <w:rFonts w:hint="eastAsia" w:ascii="仿宋" w:hAnsi="仿宋" w:eastAsia="仿宋" w:cs="仿宋"/>
                <w:sz w:val="30"/>
                <w:szCs w:val="30"/>
                <w:vertAlign w:val="baseline"/>
                <w:lang w:val="en-US"/>
              </w:rPr>
            </w:pPr>
            <w:r>
              <w:rPr>
                <w:rFonts w:hint="eastAsia" w:ascii="仿宋" w:hAnsi="仿宋" w:eastAsia="仿宋" w:cs="仿宋"/>
                <w:sz w:val="30"/>
                <w:szCs w:val="30"/>
                <w:lang w:val="en-US" w:eastAsia="zh-CN"/>
              </w:rPr>
              <w:t>TKE</w:t>
            </w:r>
          </w:p>
        </w:tc>
        <w:tc>
          <w:tcPr>
            <w:tcW w:w="907" w:type="dxa"/>
            <w:vAlign w:val="top"/>
          </w:tcPr>
          <w:p w14:paraId="3E8EDEE4">
            <w:pPr>
              <w:jc w:val="center"/>
              <w:rPr>
                <w:rFonts w:hint="eastAsia" w:ascii="仿宋" w:hAnsi="仿宋" w:eastAsia="仿宋" w:cs="仿宋"/>
                <w:sz w:val="30"/>
                <w:szCs w:val="30"/>
              </w:rPr>
            </w:pPr>
            <w:r>
              <w:rPr>
                <w:rFonts w:hint="eastAsia" w:ascii="仿宋" w:hAnsi="仿宋" w:eastAsia="仿宋" w:cs="仿宋"/>
                <w:sz w:val="30"/>
                <w:szCs w:val="30"/>
              </w:rPr>
              <w:t>VELINO</w:t>
            </w:r>
          </w:p>
          <w:p w14:paraId="5D1CD02F">
            <w:pPr>
              <w:jc w:val="center"/>
              <w:rPr>
                <w:rFonts w:hint="eastAsia" w:ascii="仿宋" w:hAnsi="仿宋" w:eastAsia="仿宋" w:cs="仿宋"/>
                <w:sz w:val="30"/>
                <w:szCs w:val="30"/>
                <w:vertAlign w:val="baseline"/>
              </w:rPr>
            </w:pPr>
            <w:r>
              <w:rPr>
                <w:rFonts w:hint="eastAsia" w:ascii="仿宋" w:hAnsi="仿宋" w:eastAsia="仿宋" w:cs="仿宋"/>
                <w:sz w:val="30"/>
                <w:szCs w:val="30"/>
              </w:rPr>
              <w:t>Classic FT853</w:t>
            </w:r>
          </w:p>
        </w:tc>
        <w:tc>
          <w:tcPr>
            <w:tcW w:w="1017" w:type="dxa"/>
          </w:tcPr>
          <w:p w14:paraId="6513C83A">
            <w:pPr>
              <w:pStyle w:val="8"/>
              <w:widowControl w:val="0"/>
              <w:numPr>
                <w:ilvl w:val="0"/>
                <w:numId w:val="0"/>
              </w:numPr>
              <w:jc w:val="both"/>
              <w:rPr>
                <w:rFonts w:hint="eastAsia" w:ascii="仿宋" w:hAnsi="仿宋" w:eastAsia="仿宋" w:cs="仿宋"/>
                <w:sz w:val="30"/>
                <w:szCs w:val="30"/>
                <w:vertAlign w:val="baseline"/>
              </w:rPr>
            </w:pPr>
          </w:p>
        </w:tc>
        <w:tc>
          <w:tcPr>
            <w:tcW w:w="715" w:type="dxa"/>
            <w:vAlign w:val="top"/>
          </w:tcPr>
          <w:p w14:paraId="44E186E1">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扶梯</w:t>
            </w:r>
          </w:p>
        </w:tc>
      </w:tr>
      <w:tr w14:paraId="4AD6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BB044B4">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142" w:type="dxa"/>
            <w:shd w:val="clear" w:color="auto" w:fill="auto"/>
            <w:vAlign w:val="top"/>
          </w:tcPr>
          <w:p w14:paraId="53F57CF8">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NO.2</w:t>
            </w:r>
          </w:p>
        </w:tc>
        <w:tc>
          <w:tcPr>
            <w:tcW w:w="1142" w:type="dxa"/>
          </w:tcPr>
          <w:p w14:paraId="246EAEA0">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梯粤A500166360</w:t>
            </w:r>
          </w:p>
        </w:tc>
        <w:tc>
          <w:tcPr>
            <w:tcW w:w="2272" w:type="dxa"/>
            <w:vAlign w:val="top"/>
          </w:tcPr>
          <w:p w14:paraId="40FDCA5B">
            <w:pPr>
              <w:jc w:val="center"/>
              <w:rPr>
                <w:rFonts w:hint="eastAsia" w:ascii="仿宋" w:hAnsi="仿宋" w:eastAsia="仿宋" w:cs="仿宋"/>
                <w:sz w:val="30"/>
                <w:szCs w:val="30"/>
                <w:vertAlign w:val="baseline"/>
              </w:rPr>
            </w:pPr>
            <w:r>
              <w:rPr>
                <w:rFonts w:hint="eastAsia" w:ascii="仿宋" w:hAnsi="仿宋" w:eastAsia="仿宋" w:cs="仿宋"/>
                <w:sz w:val="30"/>
                <w:szCs w:val="30"/>
              </w:rPr>
              <w:t>35004401062023020012</w:t>
            </w:r>
          </w:p>
        </w:tc>
        <w:tc>
          <w:tcPr>
            <w:tcW w:w="672" w:type="dxa"/>
          </w:tcPr>
          <w:p w14:paraId="0C00AC63">
            <w:pPr>
              <w:widowControl w:val="0"/>
              <w:numPr>
                <w:ilvl w:val="0"/>
                <w:numId w:val="0"/>
              </w:numPr>
              <w:jc w:val="both"/>
              <w:rPr>
                <w:rFonts w:hint="eastAsia" w:ascii="仿宋" w:hAnsi="仿宋" w:eastAsia="仿宋" w:cs="仿宋"/>
                <w:sz w:val="30"/>
                <w:szCs w:val="30"/>
                <w:vertAlign w:val="baseline"/>
                <w:lang w:eastAsia="zh-CN"/>
              </w:rPr>
            </w:pPr>
            <w:r>
              <w:rPr>
                <w:rFonts w:hint="eastAsia" w:ascii="仿宋" w:hAnsi="仿宋" w:eastAsia="仿宋" w:cs="仿宋"/>
                <w:sz w:val="30"/>
                <w:szCs w:val="30"/>
                <w:lang w:val="en-US" w:eastAsia="zh-CN"/>
              </w:rPr>
              <w:t>TKE</w:t>
            </w:r>
          </w:p>
        </w:tc>
        <w:tc>
          <w:tcPr>
            <w:tcW w:w="907" w:type="dxa"/>
            <w:vAlign w:val="top"/>
          </w:tcPr>
          <w:p w14:paraId="7EE0C137">
            <w:pPr>
              <w:jc w:val="center"/>
              <w:rPr>
                <w:rFonts w:hint="eastAsia" w:ascii="仿宋" w:hAnsi="仿宋" w:eastAsia="仿宋" w:cs="仿宋"/>
                <w:sz w:val="30"/>
                <w:szCs w:val="30"/>
              </w:rPr>
            </w:pPr>
            <w:r>
              <w:rPr>
                <w:rFonts w:hint="eastAsia" w:ascii="仿宋" w:hAnsi="仿宋" w:eastAsia="仿宋" w:cs="仿宋"/>
                <w:sz w:val="30"/>
                <w:szCs w:val="30"/>
              </w:rPr>
              <w:t>VELINO</w:t>
            </w:r>
          </w:p>
          <w:p w14:paraId="3BB079AA">
            <w:pPr>
              <w:jc w:val="center"/>
              <w:rPr>
                <w:rFonts w:hint="eastAsia" w:ascii="仿宋" w:hAnsi="仿宋" w:eastAsia="仿宋" w:cs="仿宋"/>
                <w:sz w:val="30"/>
                <w:szCs w:val="30"/>
                <w:vertAlign w:val="baseline"/>
              </w:rPr>
            </w:pPr>
            <w:r>
              <w:rPr>
                <w:rFonts w:hint="eastAsia" w:ascii="仿宋" w:hAnsi="仿宋" w:eastAsia="仿宋" w:cs="仿宋"/>
                <w:sz w:val="30"/>
                <w:szCs w:val="30"/>
              </w:rPr>
              <w:t>Classic FT853</w:t>
            </w:r>
          </w:p>
        </w:tc>
        <w:tc>
          <w:tcPr>
            <w:tcW w:w="1017" w:type="dxa"/>
          </w:tcPr>
          <w:p w14:paraId="595D1614">
            <w:pPr>
              <w:pStyle w:val="8"/>
              <w:widowControl w:val="0"/>
              <w:numPr>
                <w:ilvl w:val="0"/>
                <w:numId w:val="0"/>
              </w:numPr>
              <w:jc w:val="both"/>
              <w:rPr>
                <w:rFonts w:hint="eastAsia" w:ascii="仿宋" w:hAnsi="仿宋" w:eastAsia="仿宋" w:cs="仿宋"/>
                <w:sz w:val="30"/>
                <w:szCs w:val="30"/>
                <w:vertAlign w:val="baseline"/>
                <w:lang w:val="en-US" w:eastAsia="zh-CN"/>
              </w:rPr>
            </w:pPr>
          </w:p>
        </w:tc>
        <w:tc>
          <w:tcPr>
            <w:tcW w:w="715" w:type="dxa"/>
            <w:vAlign w:val="top"/>
          </w:tcPr>
          <w:p w14:paraId="117303A5">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扶梯</w:t>
            </w:r>
          </w:p>
        </w:tc>
      </w:tr>
      <w:tr w14:paraId="71EC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2C794D7">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142" w:type="dxa"/>
            <w:shd w:val="clear" w:color="auto" w:fill="auto"/>
            <w:vAlign w:val="top"/>
          </w:tcPr>
          <w:p w14:paraId="78B96F19">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NO.3</w:t>
            </w:r>
          </w:p>
        </w:tc>
        <w:tc>
          <w:tcPr>
            <w:tcW w:w="1142" w:type="dxa"/>
          </w:tcPr>
          <w:p w14:paraId="6885D990">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梯粤A500166367</w:t>
            </w:r>
          </w:p>
        </w:tc>
        <w:tc>
          <w:tcPr>
            <w:tcW w:w="2272" w:type="dxa"/>
            <w:vAlign w:val="top"/>
          </w:tcPr>
          <w:p w14:paraId="7D47B60F">
            <w:pPr>
              <w:jc w:val="center"/>
              <w:rPr>
                <w:rFonts w:hint="eastAsia" w:ascii="仿宋" w:hAnsi="仿宋" w:eastAsia="仿宋" w:cs="仿宋"/>
                <w:sz w:val="30"/>
                <w:szCs w:val="30"/>
                <w:vertAlign w:val="baseline"/>
              </w:rPr>
            </w:pPr>
            <w:r>
              <w:rPr>
                <w:rFonts w:hint="eastAsia" w:ascii="仿宋" w:hAnsi="仿宋" w:eastAsia="仿宋" w:cs="仿宋"/>
                <w:sz w:val="30"/>
                <w:szCs w:val="30"/>
              </w:rPr>
              <w:t>35004401062023020013</w:t>
            </w:r>
          </w:p>
        </w:tc>
        <w:tc>
          <w:tcPr>
            <w:tcW w:w="672" w:type="dxa"/>
          </w:tcPr>
          <w:p w14:paraId="4F75F5F3">
            <w:pPr>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TKE</w:t>
            </w:r>
          </w:p>
        </w:tc>
        <w:tc>
          <w:tcPr>
            <w:tcW w:w="907" w:type="dxa"/>
            <w:vAlign w:val="top"/>
          </w:tcPr>
          <w:p w14:paraId="0870B9DE">
            <w:pPr>
              <w:jc w:val="center"/>
              <w:rPr>
                <w:rFonts w:hint="eastAsia" w:ascii="仿宋" w:hAnsi="仿宋" w:eastAsia="仿宋" w:cs="仿宋"/>
                <w:sz w:val="30"/>
                <w:szCs w:val="30"/>
              </w:rPr>
            </w:pPr>
            <w:r>
              <w:rPr>
                <w:rFonts w:hint="eastAsia" w:ascii="仿宋" w:hAnsi="仿宋" w:eastAsia="仿宋" w:cs="仿宋"/>
                <w:sz w:val="30"/>
                <w:szCs w:val="30"/>
              </w:rPr>
              <w:t>VELINO</w:t>
            </w:r>
          </w:p>
          <w:p w14:paraId="41B5A578">
            <w:pPr>
              <w:jc w:val="center"/>
              <w:rPr>
                <w:rFonts w:hint="eastAsia" w:ascii="仿宋" w:hAnsi="仿宋" w:eastAsia="仿宋" w:cs="仿宋"/>
                <w:sz w:val="30"/>
                <w:szCs w:val="30"/>
                <w:vertAlign w:val="baseline"/>
              </w:rPr>
            </w:pPr>
            <w:r>
              <w:rPr>
                <w:rFonts w:hint="eastAsia" w:ascii="仿宋" w:hAnsi="仿宋" w:eastAsia="仿宋" w:cs="仿宋"/>
                <w:sz w:val="30"/>
                <w:szCs w:val="30"/>
              </w:rPr>
              <w:t>Classic FT853</w:t>
            </w:r>
          </w:p>
        </w:tc>
        <w:tc>
          <w:tcPr>
            <w:tcW w:w="1017" w:type="dxa"/>
          </w:tcPr>
          <w:p w14:paraId="44E2C14A">
            <w:pPr>
              <w:pStyle w:val="8"/>
              <w:widowControl w:val="0"/>
              <w:numPr>
                <w:ilvl w:val="0"/>
                <w:numId w:val="0"/>
              </w:numPr>
              <w:jc w:val="both"/>
              <w:rPr>
                <w:rFonts w:hint="eastAsia" w:ascii="仿宋" w:hAnsi="仿宋" w:eastAsia="仿宋" w:cs="仿宋"/>
                <w:sz w:val="30"/>
                <w:szCs w:val="30"/>
                <w:vertAlign w:val="baseline"/>
                <w:lang w:val="en-US" w:eastAsia="zh-CN"/>
              </w:rPr>
            </w:pPr>
          </w:p>
        </w:tc>
        <w:tc>
          <w:tcPr>
            <w:tcW w:w="715" w:type="dxa"/>
            <w:vAlign w:val="top"/>
          </w:tcPr>
          <w:p w14:paraId="5A396293">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扶梯</w:t>
            </w:r>
          </w:p>
        </w:tc>
      </w:tr>
      <w:tr w14:paraId="12E7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CC84897">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1142" w:type="dxa"/>
            <w:shd w:val="clear" w:color="auto" w:fill="auto"/>
            <w:vAlign w:val="top"/>
          </w:tcPr>
          <w:p w14:paraId="61B4A0A9">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NO.4</w:t>
            </w:r>
          </w:p>
        </w:tc>
        <w:tc>
          <w:tcPr>
            <w:tcW w:w="1142" w:type="dxa"/>
          </w:tcPr>
          <w:p w14:paraId="69FB9E8B">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梯粤A500166366</w:t>
            </w:r>
          </w:p>
        </w:tc>
        <w:tc>
          <w:tcPr>
            <w:tcW w:w="2272" w:type="dxa"/>
            <w:vAlign w:val="top"/>
          </w:tcPr>
          <w:p w14:paraId="0F8B2814">
            <w:pPr>
              <w:jc w:val="center"/>
              <w:rPr>
                <w:rFonts w:hint="eastAsia" w:ascii="仿宋" w:hAnsi="仿宋" w:eastAsia="仿宋" w:cs="仿宋"/>
                <w:sz w:val="30"/>
                <w:szCs w:val="30"/>
                <w:vertAlign w:val="baseline"/>
              </w:rPr>
            </w:pPr>
            <w:r>
              <w:rPr>
                <w:rFonts w:hint="eastAsia" w:ascii="仿宋" w:hAnsi="仿宋" w:eastAsia="仿宋" w:cs="仿宋"/>
                <w:sz w:val="30"/>
                <w:szCs w:val="30"/>
              </w:rPr>
              <w:t>35004401062023020014</w:t>
            </w:r>
          </w:p>
        </w:tc>
        <w:tc>
          <w:tcPr>
            <w:tcW w:w="672" w:type="dxa"/>
            <w:shd w:val="clear" w:color="auto" w:fill="auto"/>
            <w:vAlign w:val="top"/>
          </w:tcPr>
          <w:p w14:paraId="68604CD9">
            <w:pPr>
              <w:widowControl w:val="0"/>
              <w:numPr>
                <w:ilvl w:val="0"/>
                <w:numId w:val="0"/>
              </w:numPr>
              <w:ind w:left="0" w:leftChars="0" w:firstLine="0" w:firstLineChars="0"/>
              <w:jc w:val="both"/>
              <w:rPr>
                <w:rFonts w:hint="eastAsia" w:ascii="仿宋" w:hAnsi="仿宋" w:eastAsia="仿宋" w:cs="仿宋"/>
                <w:sz w:val="30"/>
                <w:szCs w:val="30"/>
                <w:vertAlign w:val="baseline"/>
                <w:lang w:val="en-US" w:eastAsia="zh-Hans"/>
              </w:rPr>
            </w:pPr>
            <w:r>
              <w:rPr>
                <w:rFonts w:hint="eastAsia" w:ascii="仿宋" w:hAnsi="仿宋" w:eastAsia="仿宋" w:cs="仿宋"/>
                <w:sz w:val="30"/>
                <w:szCs w:val="30"/>
                <w:lang w:val="en-US" w:eastAsia="zh-CN"/>
              </w:rPr>
              <w:t>TKE</w:t>
            </w:r>
          </w:p>
        </w:tc>
        <w:tc>
          <w:tcPr>
            <w:tcW w:w="907" w:type="dxa"/>
            <w:vAlign w:val="top"/>
          </w:tcPr>
          <w:p w14:paraId="1BE11697">
            <w:pPr>
              <w:jc w:val="center"/>
              <w:rPr>
                <w:rFonts w:hint="eastAsia" w:ascii="仿宋" w:hAnsi="仿宋" w:eastAsia="仿宋" w:cs="仿宋"/>
                <w:sz w:val="30"/>
                <w:szCs w:val="30"/>
              </w:rPr>
            </w:pPr>
            <w:r>
              <w:rPr>
                <w:rFonts w:hint="eastAsia" w:ascii="仿宋" w:hAnsi="仿宋" w:eastAsia="仿宋" w:cs="仿宋"/>
                <w:sz w:val="30"/>
                <w:szCs w:val="30"/>
              </w:rPr>
              <w:t>VELINO</w:t>
            </w:r>
          </w:p>
          <w:p w14:paraId="73EB0397">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Classic FT853</w:t>
            </w:r>
          </w:p>
        </w:tc>
        <w:tc>
          <w:tcPr>
            <w:tcW w:w="1017" w:type="dxa"/>
          </w:tcPr>
          <w:p w14:paraId="4526CD16">
            <w:pPr>
              <w:pStyle w:val="8"/>
              <w:widowControl w:val="0"/>
              <w:numPr>
                <w:ilvl w:val="0"/>
                <w:numId w:val="0"/>
              </w:numPr>
              <w:jc w:val="both"/>
              <w:rPr>
                <w:rFonts w:hint="eastAsia" w:ascii="仿宋" w:hAnsi="仿宋" w:eastAsia="仿宋" w:cs="仿宋"/>
                <w:sz w:val="30"/>
                <w:szCs w:val="30"/>
                <w:vertAlign w:val="baseline"/>
                <w:lang w:val="en-US" w:eastAsia="zh-CN"/>
              </w:rPr>
            </w:pPr>
          </w:p>
        </w:tc>
        <w:tc>
          <w:tcPr>
            <w:tcW w:w="715" w:type="dxa"/>
            <w:vAlign w:val="top"/>
          </w:tcPr>
          <w:p w14:paraId="4A84D17E">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扶梯</w:t>
            </w:r>
          </w:p>
        </w:tc>
      </w:tr>
      <w:tr w14:paraId="3E5C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4210B562">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1142" w:type="dxa"/>
            <w:shd w:val="clear" w:color="auto" w:fill="auto"/>
            <w:vAlign w:val="top"/>
          </w:tcPr>
          <w:p w14:paraId="14BC517F">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NO.5</w:t>
            </w:r>
          </w:p>
        </w:tc>
        <w:tc>
          <w:tcPr>
            <w:tcW w:w="1142" w:type="dxa"/>
          </w:tcPr>
          <w:p w14:paraId="321AC2AE">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梯粤A500166365</w:t>
            </w:r>
          </w:p>
        </w:tc>
        <w:tc>
          <w:tcPr>
            <w:tcW w:w="2272" w:type="dxa"/>
            <w:vAlign w:val="top"/>
          </w:tcPr>
          <w:p w14:paraId="47EF9235">
            <w:pPr>
              <w:jc w:val="center"/>
              <w:rPr>
                <w:rFonts w:hint="eastAsia" w:ascii="仿宋" w:hAnsi="仿宋" w:eastAsia="仿宋" w:cs="仿宋"/>
                <w:sz w:val="30"/>
                <w:szCs w:val="30"/>
                <w:vertAlign w:val="baseline"/>
              </w:rPr>
            </w:pPr>
            <w:r>
              <w:rPr>
                <w:rFonts w:hint="eastAsia" w:ascii="仿宋" w:hAnsi="仿宋" w:eastAsia="仿宋" w:cs="仿宋"/>
                <w:sz w:val="30"/>
                <w:szCs w:val="30"/>
              </w:rPr>
              <w:t>35004401062023020015</w:t>
            </w:r>
          </w:p>
        </w:tc>
        <w:tc>
          <w:tcPr>
            <w:tcW w:w="672" w:type="dxa"/>
          </w:tcPr>
          <w:p w14:paraId="69772928">
            <w:pPr>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TKE</w:t>
            </w:r>
          </w:p>
        </w:tc>
        <w:tc>
          <w:tcPr>
            <w:tcW w:w="907" w:type="dxa"/>
            <w:vAlign w:val="top"/>
          </w:tcPr>
          <w:p w14:paraId="69F7800A">
            <w:pPr>
              <w:jc w:val="center"/>
              <w:rPr>
                <w:rFonts w:hint="eastAsia" w:ascii="仿宋" w:hAnsi="仿宋" w:eastAsia="仿宋" w:cs="仿宋"/>
                <w:sz w:val="30"/>
                <w:szCs w:val="30"/>
              </w:rPr>
            </w:pPr>
            <w:r>
              <w:rPr>
                <w:rFonts w:hint="eastAsia" w:ascii="仿宋" w:hAnsi="仿宋" w:eastAsia="仿宋" w:cs="仿宋"/>
                <w:sz w:val="30"/>
                <w:szCs w:val="30"/>
              </w:rPr>
              <w:t>VELINO</w:t>
            </w:r>
          </w:p>
          <w:p w14:paraId="412CB16B">
            <w:pPr>
              <w:jc w:val="center"/>
              <w:rPr>
                <w:rFonts w:hint="eastAsia" w:ascii="仿宋" w:hAnsi="仿宋" w:eastAsia="仿宋" w:cs="仿宋"/>
                <w:sz w:val="30"/>
                <w:szCs w:val="30"/>
                <w:vertAlign w:val="baseline"/>
              </w:rPr>
            </w:pPr>
            <w:r>
              <w:rPr>
                <w:rFonts w:hint="eastAsia" w:ascii="仿宋" w:hAnsi="仿宋" w:eastAsia="仿宋" w:cs="仿宋"/>
                <w:sz w:val="30"/>
                <w:szCs w:val="30"/>
              </w:rPr>
              <w:t>Classic FT853</w:t>
            </w:r>
          </w:p>
        </w:tc>
        <w:tc>
          <w:tcPr>
            <w:tcW w:w="1017" w:type="dxa"/>
          </w:tcPr>
          <w:p w14:paraId="5ADE4194">
            <w:pPr>
              <w:pStyle w:val="8"/>
              <w:widowControl w:val="0"/>
              <w:numPr>
                <w:ilvl w:val="0"/>
                <w:numId w:val="0"/>
              </w:numPr>
              <w:jc w:val="both"/>
              <w:rPr>
                <w:rFonts w:hint="eastAsia" w:ascii="仿宋" w:hAnsi="仿宋" w:eastAsia="仿宋" w:cs="仿宋"/>
                <w:sz w:val="30"/>
                <w:szCs w:val="30"/>
                <w:vertAlign w:val="baseline"/>
                <w:lang w:val="en-US" w:eastAsia="zh-CN"/>
              </w:rPr>
            </w:pPr>
          </w:p>
        </w:tc>
        <w:tc>
          <w:tcPr>
            <w:tcW w:w="715" w:type="dxa"/>
            <w:vAlign w:val="top"/>
          </w:tcPr>
          <w:p w14:paraId="0F166A8E">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扶梯</w:t>
            </w:r>
          </w:p>
        </w:tc>
      </w:tr>
      <w:tr w14:paraId="402C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22DDB8D">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6</w:t>
            </w:r>
          </w:p>
        </w:tc>
        <w:tc>
          <w:tcPr>
            <w:tcW w:w="1142" w:type="dxa"/>
            <w:shd w:val="clear" w:color="auto" w:fill="auto"/>
            <w:vAlign w:val="top"/>
          </w:tcPr>
          <w:p w14:paraId="7D7B4659">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NO.6</w:t>
            </w:r>
          </w:p>
        </w:tc>
        <w:tc>
          <w:tcPr>
            <w:tcW w:w="1142" w:type="dxa"/>
          </w:tcPr>
          <w:p w14:paraId="25F48A5F">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梯粤A500166364</w:t>
            </w:r>
          </w:p>
        </w:tc>
        <w:tc>
          <w:tcPr>
            <w:tcW w:w="2272" w:type="dxa"/>
            <w:vAlign w:val="top"/>
          </w:tcPr>
          <w:p w14:paraId="1A5FDC4E">
            <w:pPr>
              <w:jc w:val="center"/>
              <w:rPr>
                <w:rFonts w:hint="eastAsia" w:ascii="仿宋" w:hAnsi="仿宋" w:eastAsia="仿宋" w:cs="仿宋"/>
                <w:sz w:val="30"/>
                <w:szCs w:val="30"/>
                <w:vertAlign w:val="baseline"/>
              </w:rPr>
            </w:pPr>
            <w:r>
              <w:rPr>
                <w:rFonts w:hint="eastAsia" w:ascii="仿宋" w:hAnsi="仿宋" w:eastAsia="仿宋" w:cs="仿宋"/>
                <w:sz w:val="30"/>
                <w:szCs w:val="30"/>
              </w:rPr>
              <w:t>35004401062023020016</w:t>
            </w:r>
          </w:p>
        </w:tc>
        <w:tc>
          <w:tcPr>
            <w:tcW w:w="672" w:type="dxa"/>
            <w:shd w:val="clear" w:color="auto" w:fill="auto"/>
            <w:vAlign w:val="top"/>
          </w:tcPr>
          <w:p w14:paraId="75CA0330">
            <w:pPr>
              <w:widowControl w:val="0"/>
              <w:numPr>
                <w:ilvl w:val="0"/>
                <w:numId w:val="0"/>
              </w:numPr>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TKE</w:t>
            </w:r>
          </w:p>
        </w:tc>
        <w:tc>
          <w:tcPr>
            <w:tcW w:w="907" w:type="dxa"/>
            <w:shd w:val="clear" w:color="auto" w:fill="auto"/>
            <w:vAlign w:val="top"/>
          </w:tcPr>
          <w:p w14:paraId="1F0EA559">
            <w:pPr>
              <w:jc w:val="center"/>
              <w:rPr>
                <w:rFonts w:hint="eastAsia" w:ascii="仿宋" w:hAnsi="仿宋" w:eastAsia="仿宋" w:cs="仿宋"/>
                <w:sz w:val="30"/>
                <w:szCs w:val="30"/>
              </w:rPr>
            </w:pPr>
            <w:r>
              <w:rPr>
                <w:rFonts w:hint="eastAsia" w:ascii="仿宋" w:hAnsi="仿宋" w:eastAsia="仿宋" w:cs="仿宋"/>
                <w:sz w:val="30"/>
                <w:szCs w:val="30"/>
              </w:rPr>
              <w:t>VELINO</w:t>
            </w:r>
          </w:p>
          <w:p w14:paraId="4539F821">
            <w:pPr>
              <w:jc w:val="center"/>
              <w:rPr>
                <w:rFonts w:hint="eastAsia" w:ascii="仿宋" w:hAnsi="仿宋" w:eastAsia="仿宋" w:cs="仿宋"/>
                <w:sz w:val="30"/>
                <w:szCs w:val="30"/>
                <w:vertAlign w:val="baseline"/>
                <w:lang w:val="en-US" w:eastAsia="zh-Hans"/>
              </w:rPr>
            </w:pPr>
            <w:r>
              <w:rPr>
                <w:rFonts w:hint="eastAsia" w:ascii="仿宋" w:hAnsi="仿宋" w:eastAsia="仿宋" w:cs="仿宋"/>
                <w:sz w:val="30"/>
                <w:szCs w:val="30"/>
              </w:rPr>
              <w:t>Classic FT853</w:t>
            </w:r>
          </w:p>
        </w:tc>
        <w:tc>
          <w:tcPr>
            <w:tcW w:w="1017" w:type="dxa"/>
          </w:tcPr>
          <w:p w14:paraId="74EBB95C">
            <w:pPr>
              <w:pStyle w:val="8"/>
              <w:widowControl w:val="0"/>
              <w:numPr>
                <w:ilvl w:val="0"/>
                <w:numId w:val="0"/>
              </w:numPr>
              <w:jc w:val="both"/>
              <w:rPr>
                <w:rFonts w:hint="eastAsia" w:ascii="仿宋" w:hAnsi="仿宋" w:eastAsia="仿宋" w:cs="仿宋"/>
                <w:sz w:val="30"/>
                <w:szCs w:val="30"/>
                <w:vertAlign w:val="baseline"/>
                <w:lang w:val="en-US" w:eastAsia="zh-CN"/>
              </w:rPr>
            </w:pPr>
          </w:p>
        </w:tc>
        <w:tc>
          <w:tcPr>
            <w:tcW w:w="715" w:type="dxa"/>
            <w:vAlign w:val="top"/>
          </w:tcPr>
          <w:p w14:paraId="7D73DC3C">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扶梯</w:t>
            </w:r>
          </w:p>
        </w:tc>
      </w:tr>
      <w:tr w14:paraId="7DBD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013E76D">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7</w:t>
            </w:r>
          </w:p>
        </w:tc>
        <w:tc>
          <w:tcPr>
            <w:tcW w:w="1142" w:type="dxa"/>
            <w:shd w:val="clear" w:color="auto" w:fill="auto"/>
            <w:vAlign w:val="top"/>
          </w:tcPr>
          <w:p w14:paraId="14F062E2">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NO.7</w:t>
            </w:r>
          </w:p>
        </w:tc>
        <w:tc>
          <w:tcPr>
            <w:tcW w:w="1142" w:type="dxa"/>
          </w:tcPr>
          <w:p w14:paraId="3810B65F">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梯粤A500166363</w:t>
            </w:r>
          </w:p>
        </w:tc>
        <w:tc>
          <w:tcPr>
            <w:tcW w:w="2272" w:type="dxa"/>
            <w:vAlign w:val="top"/>
          </w:tcPr>
          <w:p w14:paraId="78B4D3C6">
            <w:pPr>
              <w:jc w:val="center"/>
              <w:rPr>
                <w:rFonts w:hint="eastAsia" w:ascii="仿宋" w:hAnsi="仿宋" w:eastAsia="仿宋" w:cs="仿宋"/>
                <w:sz w:val="30"/>
                <w:szCs w:val="30"/>
                <w:vertAlign w:val="baseline"/>
              </w:rPr>
            </w:pPr>
            <w:r>
              <w:rPr>
                <w:rFonts w:hint="eastAsia" w:ascii="仿宋" w:hAnsi="仿宋" w:eastAsia="仿宋" w:cs="仿宋"/>
                <w:sz w:val="30"/>
                <w:szCs w:val="30"/>
              </w:rPr>
              <w:t>35004401062023020017</w:t>
            </w:r>
          </w:p>
        </w:tc>
        <w:tc>
          <w:tcPr>
            <w:tcW w:w="672" w:type="dxa"/>
          </w:tcPr>
          <w:p w14:paraId="3D4D2802">
            <w:pPr>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TKE</w:t>
            </w:r>
          </w:p>
        </w:tc>
        <w:tc>
          <w:tcPr>
            <w:tcW w:w="907" w:type="dxa"/>
            <w:vAlign w:val="top"/>
          </w:tcPr>
          <w:p w14:paraId="7FCA349C">
            <w:pPr>
              <w:jc w:val="center"/>
              <w:rPr>
                <w:rFonts w:hint="eastAsia" w:ascii="仿宋" w:hAnsi="仿宋" w:eastAsia="仿宋" w:cs="仿宋"/>
                <w:sz w:val="30"/>
                <w:szCs w:val="30"/>
              </w:rPr>
            </w:pPr>
            <w:r>
              <w:rPr>
                <w:rFonts w:hint="eastAsia" w:ascii="仿宋" w:hAnsi="仿宋" w:eastAsia="仿宋" w:cs="仿宋"/>
                <w:sz w:val="30"/>
                <w:szCs w:val="30"/>
              </w:rPr>
              <w:t>VELINO</w:t>
            </w:r>
          </w:p>
          <w:p w14:paraId="319D913C">
            <w:pPr>
              <w:jc w:val="center"/>
              <w:rPr>
                <w:rFonts w:hint="eastAsia" w:ascii="仿宋" w:hAnsi="仿宋" w:eastAsia="仿宋" w:cs="仿宋"/>
                <w:sz w:val="30"/>
                <w:szCs w:val="30"/>
                <w:vertAlign w:val="baseline"/>
              </w:rPr>
            </w:pPr>
            <w:r>
              <w:rPr>
                <w:rFonts w:hint="eastAsia" w:ascii="仿宋" w:hAnsi="仿宋" w:eastAsia="仿宋" w:cs="仿宋"/>
                <w:sz w:val="30"/>
                <w:szCs w:val="30"/>
              </w:rPr>
              <w:t>Classic FT853</w:t>
            </w:r>
          </w:p>
        </w:tc>
        <w:tc>
          <w:tcPr>
            <w:tcW w:w="1017" w:type="dxa"/>
          </w:tcPr>
          <w:p w14:paraId="2945AAC6">
            <w:pPr>
              <w:pStyle w:val="8"/>
              <w:widowControl w:val="0"/>
              <w:numPr>
                <w:ilvl w:val="0"/>
                <w:numId w:val="0"/>
              </w:numPr>
              <w:jc w:val="both"/>
              <w:rPr>
                <w:rFonts w:hint="eastAsia" w:ascii="仿宋" w:hAnsi="仿宋" w:eastAsia="仿宋" w:cs="仿宋"/>
                <w:sz w:val="30"/>
                <w:szCs w:val="30"/>
                <w:vertAlign w:val="baseline"/>
                <w:lang w:val="en-US" w:eastAsia="zh-CN"/>
              </w:rPr>
            </w:pPr>
          </w:p>
        </w:tc>
        <w:tc>
          <w:tcPr>
            <w:tcW w:w="715" w:type="dxa"/>
            <w:vAlign w:val="top"/>
          </w:tcPr>
          <w:p w14:paraId="3E6B637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扶梯</w:t>
            </w:r>
          </w:p>
        </w:tc>
      </w:tr>
      <w:tr w14:paraId="7EBA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CE155DF">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8</w:t>
            </w:r>
          </w:p>
        </w:tc>
        <w:tc>
          <w:tcPr>
            <w:tcW w:w="1142" w:type="dxa"/>
            <w:shd w:val="clear" w:color="auto" w:fill="auto"/>
            <w:vAlign w:val="top"/>
          </w:tcPr>
          <w:p w14:paraId="4CC14AC2">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NO.8</w:t>
            </w:r>
          </w:p>
        </w:tc>
        <w:tc>
          <w:tcPr>
            <w:tcW w:w="1142" w:type="dxa"/>
          </w:tcPr>
          <w:p w14:paraId="6AA841C1">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梯粤A500166362</w:t>
            </w:r>
          </w:p>
        </w:tc>
        <w:tc>
          <w:tcPr>
            <w:tcW w:w="2272" w:type="dxa"/>
          </w:tcPr>
          <w:p w14:paraId="7FA97711">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35004401062023020018</w:t>
            </w:r>
          </w:p>
        </w:tc>
        <w:tc>
          <w:tcPr>
            <w:tcW w:w="672" w:type="dxa"/>
          </w:tcPr>
          <w:p w14:paraId="08CFCF79">
            <w:pPr>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TKE</w:t>
            </w:r>
          </w:p>
        </w:tc>
        <w:tc>
          <w:tcPr>
            <w:tcW w:w="907" w:type="dxa"/>
            <w:vAlign w:val="top"/>
          </w:tcPr>
          <w:p w14:paraId="31E04028">
            <w:pPr>
              <w:jc w:val="center"/>
              <w:rPr>
                <w:rFonts w:hint="eastAsia" w:ascii="仿宋" w:hAnsi="仿宋" w:eastAsia="仿宋" w:cs="仿宋"/>
                <w:sz w:val="30"/>
                <w:szCs w:val="30"/>
              </w:rPr>
            </w:pPr>
            <w:r>
              <w:rPr>
                <w:rFonts w:hint="eastAsia" w:ascii="仿宋" w:hAnsi="仿宋" w:eastAsia="仿宋" w:cs="仿宋"/>
                <w:sz w:val="30"/>
                <w:szCs w:val="30"/>
              </w:rPr>
              <w:t>VELINO</w:t>
            </w:r>
          </w:p>
          <w:p w14:paraId="4865DEA2">
            <w:pPr>
              <w:jc w:val="center"/>
              <w:rPr>
                <w:rFonts w:hint="eastAsia" w:ascii="仿宋" w:hAnsi="仿宋" w:eastAsia="仿宋" w:cs="仿宋"/>
                <w:sz w:val="30"/>
                <w:szCs w:val="30"/>
                <w:vertAlign w:val="baseline"/>
              </w:rPr>
            </w:pPr>
            <w:r>
              <w:rPr>
                <w:rFonts w:hint="eastAsia" w:ascii="仿宋" w:hAnsi="仿宋" w:eastAsia="仿宋" w:cs="仿宋"/>
                <w:sz w:val="30"/>
                <w:szCs w:val="30"/>
              </w:rPr>
              <w:t>Classic FT853</w:t>
            </w:r>
          </w:p>
        </w:tc>
        <w:tc>
          <w:tcPr>
            <w:tcW w:w="1017" w:type="dxa"/>
          </w:tcPr>
          <w:p w14:paraId="0ABACF34">
            <w:pPr>
              <w:pStyle w:val="8"/>
              <w:widowControl w:val="0"/>
              <w:numPr>
                <w:ilvl w:val="0"/>
                <w:numId w:val="0"/>
              </w:numPr>
              <w:jc w:val="both"/>
              <w:rPr>
                <w:rFonts w:hint="eastAsia" w:ascii="仿宋" w:hAnsi="仿宋" w:eastAsia="仿宋" w:cs="仿宋"/>
                <w:sz w:val="30"/>
                <w:szCs w:val="30"/>
                <w:vertAlign w:val="baseline"/>
                <w:lang w:val="en-US" w:eastAsia="zh-CN"/>
              </w:rPr>
            </w:pPr>
          </w:p>
        </w:tc>
        <w:tc>
          <w:tcPr>
            <w:tcW w:w="715" w:type="dxa"/>
            <w:vAlign w:val="top"/>
          </w:tcPr>
          <w:p w14:paraId="28A8DF02">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扶梯</w:t>
            </w:r>
          </w:p>
        </w:tc>
      </w:tr>
      <w:tr w14:paraId="7DAF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6B027DE5">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9</w:t>
            </w:r>
          </w:p>
        </w:tc>
        <w:tc>
          <w:tcPr>
            <w:tcW w:w="1142" w:type="dxa"/>
            <w:shd w:val="clear" w:color="auto" w:fill="auto"/>
            <w:vAlign w:val="top"/>
          </w:tcPr>
          <w:p w14:paraId="56233E92">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NO.9</w:t>
            </w:r>
          </w:p>
        </w:tc>
        <w:tc>
          <w:tcPr>
            <w:tcW w:w="1142" w:type="dxa"/>
          </w:tcPr>
          <w:p w14:paraId="67AEA4A5">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梯粤A500166361</w:t>
            </w:r>
          </w:p>
        </w:tc>
        <w:tc>
          <w:tcPr>
            <w:tcW w:w="2272" w:type="dxa"/>
            <w:vAlign w:val="top"/>
          </w:tcPr>
          <w:p w14:paraId="11A9B6C9">
            <w:pPr>
              <w:jc w:val="center"/>
              <w:rPr>
                <w:rFonts w:hint="eastAsia" w:ascii="仿宋" w:hAnsi="仿宋" w:eastAsia="仿宋" w:cs="仿宋"/>
                <w:sz w:val="30"/>
                <w:szCs w:val="30"/>
              </w:rPr>
            </w:pPr>
            <w:r>
              <w:rPr>
                <w:rFonts w:hint="eastAsia" w:ascii="仿宋" w:hAnsi="仿宋" w:eastAsia="仿宋" w:cs="仿宋"/>
                <w:sz w:val="30"/>
                <w:szCs w:val="30"/>
              </w:rPr>
              <w:t>35004401062023020019</w:t>
            </w:r>
          </w:p>
        </w:tc>
        <w:tc>
          <w:tcPr>
            <w:tcW w:w="672" w:type="dxa"/>
            <w:vAlign w:val="top"/>
          </w:tcPr>
          <w:p w14:paraId="144043B0">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46366326">
            <w:pPr>
              <w:jc w:val="center"/>
              <w:rPr>
                <w:rFonts w:hint="eastAsia" w:ascii="仿宋" w:hAnsi="仿宋" w:eastAsia="仿宋" w:cs="仿宋"/>
                <w:sz w:val="30"/>
                <w:szCs w:val="30"/>
              </w:rPr>
            </w:pPr>
            <w:r>
              <w:rPr>
                <w:rFonts w:hint="eastAsia" w:ascii="仿宋" w:hAnsi="仿宋" w:eastAsia="仿宋" w:cs="仿宋"/>
                <w:sz w:val="30"/>
                <w:szCs w:val="30"/>
              </w:rPr>
              <w:t>VELINO</w:t>
            </w:r>
          </w:p>
          <w:p w14:paraId="03434386">
            <w:pPr>
              <w:jc w:val="center"/>
              <w:rPr>
                <w:rFonts w:hint="eastAsia" w:ascii="仿宋" w:hAnsi="仿宋" w:eastAsia="仿宋" w:cs="仿宋"/>
                <w:sz w:val="30"/>
                <w:szCs w:val="30"/>
              </w:rPr>
            </w:pPr>
            <w:r>
              <w:rPr>
                <w:rFonts w:hint="eastAsia" w:ascii="仿宋" w:hAnsi="仿宋" w:eastAsia="仿宋" w:cs="仿宋"/>
                <w:sz w:val="30"/>
                <w:szCs w:val="30"/>
              </w:rPr>
              <w:t>Classic FT853</w:t>
            </w:r>
          </w:p>
        </w:tc>
        <w:tc>
          <w:tcPr>
            <w:tcW w:w="1017" w:type="dxa"/>
          </w:tcPr>
          <w:p w14:paraId="07C2E0B8">
            <w:pPr>
              <w:pStyle w:val="8"/>
              <w:widowControl w:val="0"/>
              <w:numPr>
                <w:ilvl w:val="0"/>
                <w:numId w:val="0"/>
              </w:numPr>
              <w:jc w:val="both"/>
              <w:rPr>
                <w:rFonts w:hint="eastAsia" w:ascii="仿宋" w:hAnsi="仿宋" w:eastAsia="仿宋" w:cs="仿宋"/>
                <w:sz w:val="30"/>
                <w:szCs w:val="30"/>
                <w:vertAlign w:val="baseline"/>
                <w:lang w:val="en-US" w:eastAsia="zh-CN"/>
              </w:rPr>
            </w:pPr>
          </w:p>
        </w:tc>
        <w:tc>
          <w:tcPr>
            <w:tcW w:w="715" w:type="dxa"/>
            <w:vAlign w:val="top"/>
          </w:tcPr>
          <w:p w14:paraId="0F90551A">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扶梯</w:t>
            </w:r>
          </w:p>
        </w:tc>
      </w:tr>
      <w:tr w14:paraId="5E0A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8F86236">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10</w:t>
            </w:r>
          </w:p>
        </w:tc>
        <w:tc>
          <w:tcPr>
            <w:tcW w:w="1142" w:type="dxa"/>
            <w:shd w:val="clear" w:color="auto" w:fill="auto"/>
            <w:vAlign w:val="top"/>
          </w:tcPr>
          <w:p w14:paraId="6B913BBB">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NO.10</w:t>
            </w:r>
          </w:p>
        </w:tc>
        <w:tc>
          <w:tcPr>
            <w:tcW w:w="1142" w:type="dxa"/>
          </w:tcPr>
          <w:p w14:paraId="4DD14FA7">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梯粤A500166359</w:t>
            </w:r>
          </w:p>
        </w:tc>
        <w:tc>
          <w:tcPr>
            <w:tcW w:w="2272" w:type="dxa"/>
            <w:vAlign w:val="top"/>
          </w:tcPr>
          <w:p w14:paraId="68282237">
            <w:pPr>
              <w:jc w:val="center"/>
              <w:rPr>
                <w:rFonts w:hint="eastAsia" w:ascii="仿宋" w:hAnsi="仿宋" w:eastAsia="仿宋" w:cs="仿宋"/>
                <w:sz w:val="30"/>
                <w:szCs w:val="30"/>
              </w:rPr>
            </w:pPr>
            <w:r>
              <w:rPr>
                <w:rFonts w:hint="eastAsia" w:ascii="仿宋" w:hAnsi="仿宋" w:eastAsia="仿宋" w:cs="仿宋"/>
                <w:sz w:val="30"/>
                <w:szCs w:val="30"/>
              </w:rPr>
              <w:t>35004401062023020020</w:t>
            </w:r>
          </w:p>
        </w:tc>
        <w:tc>
          <w:tcPr>
            <w:tcW w:w="672" w:type="dxa"/>
            <w:vAlign w:val="top"/>
          </w:tcPr>
          <w:p w14:paraId="2A67E98D">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6262C47D">
            <w:pPr>
              <w:jc w:val="center"/>
              <w:rPr>
                <w:rFonts w:hint="eastAsia" w:ascii="仿宋" w:hAnsi="仿宋" w:eastAsia="仿宋" w:cs="仿宋"/>
                <w:sz w:val="30"/>
                <w:szCs w:val="30"/>
              </w:rPr>
            </w:pPr>
            <w:r>
              <w:rPr>
                <w:rFonts w:hint="eastAsia" w:ascii="仿宋" w:hAnsi="仿宋" w:eastAsia="仿宋" w:cs="仿宋"/>
                <w:sz w:val="30"/>
                <w:szCs w:val="30"/>
              </w:rPr>
              <w:t>VELINO</w:t>
            </w:r>
          </w:p>
          <w:p w14:paraId="0CFA33F1">
            <w:pPr>
              <w:jc w:val="center"/>
              <w:rPr>
                <w:rFonts w:hint="eastAsia" w:ascii="仿宋" w:hAnsi="仿宋" w:eastAsia="仿宋" w:cs="仿宋"/>
                <w:sz w:val="30"/>
                <w:szCs w:val="30"/>
              </w:rPr>
            </w:pPr>
            <w:r>
              <w:rPr>
                <w:rFonts w:hint="eastAsia" w:ascii="仿宋" w:hAnsi="仿宋" w:eastAsia="仿宋" w:cs="仿宋"/>
                <w:sz w:val="30"/>
                <w:szCs w:val="30"/>
              </w:rPr>
              <w:t>Classic FT853</w:t>
            </w:r>
          </w:p>
        </w:tc>
        <w:tc>
          <w:tcPr>
            <w:tcW w:w="1017" w:type="dxa"/>
          </w:tcPr>
          <w:p w14:paraId="26CD7AFC">
            <w:pPr>
              <w:pStyle w:val="8"/>
              <w:widowControl w:val="0"/>
              <w:numPr>
                <w:ilvl w:val="0"/>
                <w:numId w:val="0"/>
              </w:numPr>
              <w:jc w:val="both"/>
              <w:rPr>
                <w:rFonts w:hint="eastAsia" w:ascii="仿宋" w:hAnsi="仿宋" w:eastAsia="仿宋" w:cs="仿宋"/>
                <w:sz w:val="30"/>
                <w:szCs w:val="30"/>
                <w:vertAlign w:val="baseline"/>
                <w:lang w:val="en-US" w:eastAsia="zh-CN"/>
              </w:rPr>
            </w:pPr>
          </w:p>
        </w:tc>
        <w:tc>
          <w:tcPr>
            <w:tcW w:w="715" w:type="dxa"/>
            <w:vAlign w:val="top"/>
          </w:tcPr>
          <w:p w14:paraId="705796A7">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扶梯</w:t>
            </w:r>
          </w:p>
        </w:tc>
      </w:tr>
      <w:tr w14:paraId="658C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tcPr>
          <w:p w14:paraId="5C1E7E23">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11</w:t>
            </w:r>
          </w:p>
        </w:tc>
        <w:tc>
          <w:tcPr>
            <w:tcW w:w="1142" w:type="dxa"/>
            <w:shd w:val="clear" w:color="auto" w:fill="auto"/>
            <w:vAlign w:val="top"/>
          </w:tcPr>
          <w:p w14:paraId="48D9A97D">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门诊楼1号</w:t>
            </w:r>
          </w:p>
        </w:tc>
        <w:tc>
          <w:tcPr>
            <w:tcW w:w="1142" w:type="dxa"/>
          </w:tcPr>
          <w:p w14:paraId="576B383D">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梯粤A500166372</w:t>
            </w:r>
          </w:p>
        </w:tc>
        <w:tc>
          <w:tcPr>
            <w:tcW w:w="2272" w:type="dxa"/>
            <w:vAlign w:val="top"/>
          </w:tcPr>
          <w:p w14:paraId="4DBEE306">
            <w:pPr>
              <w:jc w:val="center"/>
              <w:rPr>
                <w:rFonts w:hint="eastAsia" w:ascii="仿宋" w:hAnsi="仿宋" w:eastAsia="仿宋" w:cs="仿宋"/>
                <w:sz w:val="30"/>
                <w:szCs w:val="30"/>
              </w:rPr>
            </w:pPr>
            <w:r>
              <w:rPr>
                <w:rFonts w:hint="eastAsia" w:ascii="仿宋" w:hAnsi="仿宋" w:eastAsia="仿宋" w:cs="仿宋"/>
                <w:sz w:val="30"/>
                <w:szCs w:val="30"/>
              </w:rPr>
              <w:t>31104401062022120082</w:t>
            </w:r>
          </w:p>
        </w:tc>
        <w:tc>
          <w:tcPr>
            <w:tcW w:w="672" w:type="dxa"/>
            <w:vAlign w:val="top"/>
          </w:tcPr>
          <w:p w14:paraId="5AE85529">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6FF8B823">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399953CB">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6/6/6</w:t>
            </w:r>
          </w:p>
        </w:tc>
        <w:tc>
          <w:tcPr>
            <w:tcW w:w="715" w:type="dxa"/>
            <w:vAlign w:val="top"/>
          </w:tcPr>
          <w:p w14:paraId="6B34449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1A19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286E34C">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12</w:t>
            </w:r>
          </w:p>
        </w:tc>
        <w:tc>
          <w:tcPr>
            <w:tcW w:w="1142" w:type="dxa"/>
            <w:shd w:val="clear" w:color="auto" w:fill="auto"/>
            <w:vAlign w:val="top"/>
          </w:tcPr>
          <w:p w14:paraId="79B286B4">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门诊楼2号</w:t>
            </w:r>
          </w:p>
        </w:tc>
        <w:tc>
          <w:tcPr>
            <w:tcW w:w="1142" w:type="dxa"/>
          </w:tcPr>
          <w:p w14:paraId="079871DB">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梯粤A500166371</w:t>
            </w:r>
          </w:p>
        </w:tc>
        <w:tc>
          <w:tcPr>
            <w:tcW w:w="2272" w:type="dxa"/>
            <w:vAlign w:val="top"/>
          </w:tcPr>
          <w:p w14:paraId="54DB8350">
            <w:pPr>
              <w:jc w:val="center"/>
              <w:rPr>
                <w:rFonts w:hint="eastAsia" w:ascii="仿宋" w:hAnsi="仿宋" w:eastAsia="仿宋" w:cs="仿宋"/>
                <w:sz w:val="30"/>
                <w:szCs w:val="30"/>
              </w:rPr>
            </w:pPr>
            <w:r>
              <w:rPr>
                <w:rFonts w:hint="eastAsia" w:ascii="仿宋" w:hAnsi="仿宋" w:eastAsia="仿宋" w:cs="仿宋"/>
                <w:sz w:val="30"/>
                <w:szCs w:val="30"/>
              </w:rPr>
              <w:t>31104401062022120081</w:t>
            </w:r>
          </w:p>
        </w:tc>
        <w:tc>
          <w:tcPr>
            <w:tcW w:w="672" w:type="dxa"/>
            <w:vAlign w:val="top"/>
          </w:tcPr>
          <w:p w14:paraId="36CFAA56">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7098B9D3">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00486355">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vAlign w:val="top"/>
          </w:tcPr>
          <w:p w14:paraId="0FEA7716">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0576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18D0662">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13</w:t>
            </w:r>
          </w:p>
        </w:tc>
        <w:tc>
          <w:tcPr>
            <w:tcW w:w="1142" w:type="dxa"/>
            <w:vAlign w:val="top"/>
          </w:tcPr>
          <w:p w14:paraId="48EBDF70">
            <w:pPr>
              <w:jc w:val="center"/>
              <w:rPr>
                <w:rFonts w:hint="eastAsia" w:ascii="仿宋" w:hAnsi="仿宋" w:eastAsia="仿宋" w:cs="仿宋"/>
                <w:sz w:val="30"/>
                <w:szCs w:val="30"/>
              </w:rPr>
            </w:pPr>
            <w:r>
              <w:rPr>
                <w:rFonts w:hint="eastAsia" w:ascii="仿宋" w:hAnsi="仿宋" w:eastAsia="仿宋" w:cs="仿宋"/>
                <w:sz w:val="30"/>
                <w:szCs w:val="30"/>
                <w:lang w:val="en-US" w:eastAsia="zh-CN"/>
              </w:rPr>
              <w:t>门诊楼3号</w:t>
            </w:r>
          </w:p>
        </w:tc>
        <w:tc>
          <w:tcPr>
            <w:tcW w:w="1142" w:type="dxa"/>
          </w:tcPr>
          <w:p w14:paraId="22067BC7">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梯粤A500166369</w:t>
            </w:r>
          </w:p>
        </w:tc>
        <w:tc>
          <w:tcPr>
            <w:tcW w:w="2272" w:type="dxa"/>
            <w:vAlign w:val="top"/>
          </w:tcPr>
          <w:p w14:paraId="779F5143">
            <w:pPr>
              <w:jc w:val="center"/>
              <w:rPr>
                <w:rFonts w:hint="eastAsia" w:ascii="仿宋" w:hAnsi="仿宋" w:eastAsia="仿宋" w:cs="仿宋"/>
                <w:sz w:val="30"/>
                <w:szCs w:val="30"/>
              </w:rPr>
            </w:pPr>
            <w:r>
              <w:rPr>
                <w:rFonts w:hint="eastAsia" w:ascii="仿宋" w:hAnsi="仿宋" w:eastAsia="仿宋" w:cs="仿宋"/>
                <w:sz w:val="30"/>
                <w:szCs w:val="30"/>
              </w:rPr>
              <w:t>31104401062022120080</w:t>
            </w:r>
          </w:p>
        </w:tc>
        <w:tc>
          <w:tcPr>
            <w:tcW w:w="672" w:type="dxa"/>
            <w:vAlign w:val="top"/>
          </w:tcPr>
          <w:p w14:paraId="416A4FFD">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2D3D6845">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29E7C75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vAlign w:val="top"/>
          </w:tcPr>
          <w:p w14:paraId="0C9C3023">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4BC6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188B2B9">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14</w:t>
            </w:r>
          </w:p>
        </w:tc>
        <w:tc>
          <w:tcPr>
            <w:tcW w:w="1142" w:type="dxa"/>
            <w:vAlign w:val="top"/>
          </w:tcPr>
          <w:p w14:paraId="7D3C88B8">
            <w:pPr>
              <w:jc w:val="center"/>
              <w:rPr>
                <w:rFonts w:hint="eastAsia" w:ascii="仿宋" w:hAnsi="仿宋" w:eastAsia="仿宋" w:cs="仿宋"/>
                <w:sz w:val="30"/>
                <w:szCs w:val="30"/>
              </w:rPr>
            </w:pPr>
            <w:r>
              <w:rPr>
                <w:rFonts w:hint="eastAsia" w:ascii="仿宋" w:hAnsi="仿宋" w:eastAsia="仿宋" w:cs="仿宋"/>
                <w:sz w:val="30"/>
                <w:szCs w:val="30"/>
                <w:lang w:val="en-US" w:eastAsia="zh-CN"/>
              </w:rPr>
              <w:t>门诊楼4号</w:t>
            </w:r>
          </w:p>
        </w:tc>
        <w:tc>
          <w:tcPr>
            <w:tcW w:w="1142" w:type="dxa"/>
          </w:tcPr>
          <w:p w14:paraId="60B755A2">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梯粤A500166374</w:t>
            </w:r>
          </w:p>
        </w:tc>
        <w:tc>
          <w:tcPr>
            <w:tcW w:w="2272" w:type="dxa"/>
            <w:vAlign w:val="top"/>
          </w:tcPr>
          <w:p w14:paraId="09E2A6A7">
            <w:pPr>
              <w:jc w:val="center"/>
              <w:rPr>
                <w:rFonts w:hint="eastAsia" w:ascii="仿宋" w:hAnsi="仿宋" w:eastAsia="仿宋" w:cs="仿宋"/>
                <w:sz w:val="30"/>
                <w:szCs w:val="30"/>
              </w:rPr>
            </w:pPr>
            <w:r>
              <w:rPr>
                <w:rFonts w:hint="eastAsia" w:ascii="仿宋" w:hAnsi="仿宋" w:eastAsia="仿宋" w:cs="仿宋"/>
                <w:sz w:val="30"/>
                <w:szCs w:val="30"/>
              </w:rPr>
              <w:t>31104401062022120079</w:t>
            </w:r>
          </w:p>
        </w:tc>
        <w:tc>
          <w:tcPr>
            <w:tcW w:w="672" w:type="dxa"/>
            <w:vAlign w:val="top"/>
          </w:tcPr>
          <w:p w14:paraId="488F9C17">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795C04CF">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1DF989A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6/6/6</w:t>
            </w:r>
          </w:p>
        </w:tc>
        <w:tc>
          <w:tcPr>
            <w:tcW w:w="715" w:type="dxa"/>
            <w:vAlign w:val="top"/>
          </w:tcPr>
          <w:p w14:paraId="54E81267">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19BD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41875743">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15</w:t>
            </w:r>
          </w:p>
        </w:tc>
        <w:tc>
          <w:tcPr>
            <w:tcW w:w="1142" w:type="dxa"/>
            <w:vAlign w:val="top"/>
          </w:tcPr>
          <w:p w14:paraId="6AA111E0">
            <w:pPr>
              <w:jc w:val="center"/>
              <w:rPr>
                <w:rFonts w:hint="eastAsia" w:ascii="仿宋" w:hAnsi="仿宋" w:eastAsia="仿宋" w:cs="仿宋"/>
                <w:sz w:val="30"/>
                <w:szCs w:val="30"/>
              </w:rPr>
            </w:pPr>
            <w:r>
              <w:rPr>
                <w:rFonts w:hint="eastAsia" w:ascii="仿宋" w:hAnsi="仿宋" w:eastAsia="仿宋" w:cs="仿宋"/>
                <w:sz w:val="30"/>
                <w:szCs w:val="30"/>
                <w:lang w:val="en-US" w:eastAsia="zh-CN"/>
              </w:rPr>
              <w:t>门诊楼5号</w:t>
            </w:r>
          </w:p>
        </w:tc>
        <w:tc>
          <w:tcPr>
            <w:tcW w:w="1142" w:type="dxa"/>
          </w:tcPr>
          <w:p w14:paraId="57A09EF9">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梯粤A500166374</w:t>
            </w:r>
          </w:p>
        </w:tc>
        <w:tc>
          <w:tcPr>
            <w:tcW w:w="2272" w:type="dxa"/>
            <w:vAlign w:val="top"/>
          </w:tcPr>
          <w:p w14:paraId="2E121076">
            <w:pPr>
              <w:jc w:val="center"/>
              <w:rPr>
                <w:rFonts w:hint="eastAsia" w:ascii="仿宋" w:hAnsi="仿宋" w:eastAsia="仿宋" w:cs="仿宋"/>
                <w:sz w:val="30"/>
                <w:szCs w:val="30"/>
              </w:rPr>
            </w:pPr>
            <w:r>
              <w:rPr>
                <w:rFonts w:hint="eastAsia" w:ascii="仿宋" w:hAnsi="仿宋" w:eastAsia="仿宋" w:cs="仿宋"/>
                <w:sz w:val="30"/>
                <w:szCs w:val="30"/>
              </w:rPr>
              <w:t>31104401062022120078</w:t>
            </w:r>
          </w:p>
        </w:tc>
        <w:tc>
          <w:tcPr>
            <w:tcW w:w="672" w:type="dxa"/>
            <w:vAlign w:val="top"/>
          </w:tcPr>
          <w:p w14:paraId="4B57DF76">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735B2340">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0A651C85">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vAlign w:val="top"/>
          </w:tcPr>
          <w:p w14:paraId="0C49CEE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3952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6111D1EE">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16</w:t>
            </w:r>
          </w:p>
        </w:tc>
        <w:tc>
          <w:tcPr>
            <w:tcW w:w="1142" w:type="dxa"/>
            <w:vAlign w:val="top"/>
          </w:tcPr>
          <w:p w14:paraId="690DBAFC">
            <w:pPr>
              <w:jc w:val="center"/>
              <w:rPr>
                <w:rFonts w:hint="eastAsia" w:ascii="仿宋" w:hAnsi="仿宋" w:eastAsia="仿宋" w:cs="仿宋"/>
                <w:sz w:val="30"/>
                <w:szCs w:val="30"/>
              </w:rPr>
            </w:pPr>
            <w:r>
              <w:rPr>
                <w:rFonts w:hint="eastAsia" w:ascii="仿宋" w:hAnsi="仿宋" w:eastAsia="仿宋" w:cs="仿宋"/>
                <w:sz w:val="30"/>
                <w:szCs w:val="30"/>
                <w:lang w:val="en-US" w:eastAsia="zh-CN"/>
              </w:rPr>
              <w:t>门诊楼6号</w:t>
            </w:r>
          </w:p>
        </w:tc>
        <w:tc>
          <w:tcPr>
            <w:tcW w:w="1142" w:type="dxa"/>
          </w:tcPr>
          <w:p w14:paraId="78EACE10">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梯粤A500166370</w:t>
            </w:r>
          </w:p>
        </w:tc>
        <w:tc>
          <w:tcPr>
            <w:tcW w:w="2272" w:type="dxa"/>
            <w:vAlign w:val="top"/>
          </w:tcPr>
          <w:p w14:paraId="63F26FCE">
            <w:pPr>
              <w:jc w:val="center"/>
              <w:rPr>
                <w:rFonts w:hint="eastAsia" w:ascii="仿宋" w:hAnsi="仿宋" w:eastAsia="仿宋" w:cs="仿宋"/>
                <w:sz w:val="30"/>
                <w:szCs w:val="30"/>
              </w:rPr>
            </w:pPr>
            <w:r>
              <w:rPr>
                <w:rFonts w:hint="eastAsia" w:ascii="仿宋" w:hAnsi="仿宋" w:eastAsia="仿宋" w:cs="仿宋"/>
                <w:sz w:val="30"/>
                <w:szCs w:val="30"/>
              </w:rPr>
              <w:t>31104401062021120077</w:t>
            </w:r>
          </w:p>
        </w:tc>
        <w:tc>
          <w:tcPr>
            <w:tcW w:w="672" w:type="dxa"/>
            <w:vAlign w:val="top"/>
          </w:tcPr>
          <w:p w14:paraId="496332D9">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3BF24DEF">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493E4E4B">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vAlign w:val="top"/>
          </w:tcPr>
          <w:p w14:paraId="05A0DB71">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39E5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02C9FA0">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17</w:t>
            </w:r>
          </w:p>
        </w:tc>
        <w:tc>
          <w:tcPr>
            <w:tcW w:w="1142" w:type="dxa"/>
            <w:vAlign w:val="top"/>
          </w:tcPr>
          <w:p w14:paraId="62E2E1F6">
            <w:pPr>
              <w:jc w:val="center"/>
              <w:rPr>
                <w:rFonts w:hint="eastAsia" w:ascii="仿宋" w:hAnsi="仿宋" w:eastAsia="仿宋" w:cs="仿宋"/>
                <w:sz w:val="30"/>
                <w:szCs w:val="30"/>
              </w:rPr>
            </w:pPr>
            <w:r>
              <w:rPr>
                <w:rFonts w:hint="eastAsia" w:ascii="仿宋" w:hAnsi="仿宋" w:eastAsia="仿宋" w:cs="仿宋"/>
                <w:sz w:val="30"/>
                <w:szCs w:val="30"/>
                <w:lang w:val="en-US" w:eastAsia="zh-CN"/>
              </w:rPr>
              <w:t>门诊楼7号</w:t>
            </w:r>
          </w:p>
        </w:tc>
        <w:tc>
          <w:tcPr>
            <w:tcW w:w="1142" w:type="dxa"/>
          </w:tcPr>
          <w:p w14:paraId="174FBB7B">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梯粤A500171420</w:t>
            </w:r>
          </w:p>
        </w:tc>
        <w:tc>
          <w:tcPr>
            <w:tcW w:w="2272" w:type="dxa"/>
            <w:vAlign w:val="top"/>
          </w:tcPr>
          <w:p w14:paraId="3F7FA03B">
            <w:pPr>
              <w:jc w:val="center"/>
              <w:rPr>
                <w:rFonts w:hint="eastAsia" w:ascii="仿宋" w:hAnsi="仿宋" w:eastAsia="仿宋" w:cs="仿宋"/>
                <w:sz w:val="30"/>
                <w:szCs w:val="30"/>
              </w:rPr>
            </w:pPr>
            <w:r>
              <w:rPr>
                <w:rFonts w:hint="eastAsia" w:ascii="仿宋" w:hAnsi="仿宋" w:eastAsia="仿宋" w:cs="仿宋"/>
                <w:sz w:val="30"/>
                <w:szCs w:val="30"/>
              </w:rPr>
              <w:t>311044010620221120076</w:t>
            </w:r>
          </w:p>
        </w:tc>
        <w:tc>
          <w:tcPr>
            <w:tcW w:w="672" w:type="dxa"/>
            <w:vAlign w:val="top"/>
          </w:tcPr>
          <w:p w14:paraId="1960393C">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0AF119E5">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1EEE51E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5/5/5</w:t>
            </w:r>
          </w:p>
        </w:tc>
        <w:tc>
          <w:tcPr>
            <w:tcW w:w="715" w:type="dxa"/>
            <w:vAlign w:val="top"/>
          </w:tcPr>
          <w:p w14:paraId="3D4DCE8C">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0723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D4B45AB">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18</w:t>
            </w:r>
          </w:p>
        </w:tc>
        <w:tc>
          <w:tcPr>
            <w:tcW w:w="1142" w:type="dxa"/>
            <w:vAlign w:val="top"/>
          </w:tcPr>
          <w:p w14:paraId="144A8F03">
            <w:pPr>
              <w:jc w:val="center"/>
              <w:rPr>
                <w:rFonts w:hint="eastAsia" w:ascii="仿宋" w:hAnsi="仿宋" w:eastAsia="仿宋" w:cs="仿宋"/>
                <w:sz w:val="30"/>
                <w:szCs w:val="30"/>
              </w:rPr>
            </w:pPr>
            <w:r>
              <w:rPr>
                <w:rFonts w:hint="eastAsia" w:ascii="仿宋" w:hAnsi="仿宋" w:eastAsia="仿宋" w:cs="仿宋"/>
                <w:sz w:val="30"/>
                <w:szCs w:val="30"/>
                <w:lang w:val="en-US" w:eastAsia="zh-CN"/>
              </w:rPr>
              <w:t>门诊楼8号</w:t>
            </w:r>
          </w:p>
        </w:tc>
        <w:tc>
          <w:tcPr>
            <w:tcW w:w="1142" w:type="dxa"/>
          </w:tcPr>
          <w:p w14:paraId="1DB0806A">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梯粤A500171421</w:t>
            </w:r>
          </w:p>
        </w:tc>
        <w:tc>
          <w:tcPr>
            <w:tcW w:w="2272" w:type="dxa"/>
            <w:vAlign w:val="top"/>
          </w:tcPr>
          <w:p w14:paraId="1AB17423">
            <w:pPr>
              <w:jc w:val="center"/>
              <w:rPr>
                <w:rFonts w:hint="eastAsia" w:ascii="仿宋" w:hAnsi="仿宋" w:eastAsia="仿宋" w:cs="仿宋"/>
                <w:sz w:val="30"/>
                <w:szCs w:val="30"/>
              </w:rPr>
            </w:pPr>
            <w:r>
              <w:rPr>
                <w:rFonts w:hint="eastAsia" w:ascii="仿宋" w:hAnsi="仿宋" w:eastAsia="仿宋" w:cs="仿宋"/>
                <w:sz w:val="30"/>
                <w:szCs w:val="30"/>
              </w:rPr>
              <w:t>311044010620221120075</w:t>
            </w:r>
          </w:p>
        </w:tc>
        <w:tc>
          <w:tcPr>
            <w:tcW w:w="672" w:type="dxa"/>
            <w:vAlign w:val="top"/>
          </w:tcPr>
          <w:p w14:paraId="6733056B">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6C123FF1">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10C3A88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vAlign w:val="top"/>
          </w:tcPr>
          <w:p w14:paraId="212AF46A">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4393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9FA4604">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19</w:t>
            </w:r>
          </w:p>
        </w:tc>
        <w:tc>
          <w:tcPr>
            <w:tcW w:w="1142" w:type="dxa"/>
            <w:vAlign w:val="top"/>
          </w:tcPr>
          <w:p w14:paraId="1FD99116">
            <w:pPr>
              <w:jc w:val="center"/>
              <w:rPr>
                <w:rFonts w:hint="eastAsia" w:ascii="仿宋" w:hAnsi="仿宋" w:eastAsia="仿宋" w:cs="仿宋"/>
                <w:sz w:val="30"/>
                <w:szCs w:val="30"/>
              </w:rPr>
            </w:pPr>
            <w:r>
              <w:rPr>
                <w:rFonts w:hint="eastAsia" w:ascii="仿宋" w:hAnsi="仿宋" w:eastAsia="仿宋" w:cs="仿宋"/>
                <w:sz w:val="30"/>
                <w:szCs w:val="30"/>
                <w:lang w:val="en-US" w:eastAsia="zh-CN"/>
              </w:rPr>
              <w:t>门诊楼9号</w:t>
            </w:r>
          </w:p>
        </w:tc>
        <w:tc>
          <w:tcPr>
            <w:tcW w:w="1142" w:type="dxa"/>
          </w:tcPr>
          <w:p w14:paraId="744511F4">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梯粤A500171425</w:t>
            </w:r>
          </w:p>
        </w:tc>
        <w:tc>
          <w:tcPr>
            <w:tcW w:w="2272" w:type="dxa"/>
            <w:vAlign w:val="top"/>
          </w:tcPr>
          <w:p w14:paraId="2787C9F0">
            <w:pPr>
              <w:jc w:val="center"/>
              <w:rPr>
                <w:rFonts w:hint="eastAsia" w:ascii="仿宋" w:hAnsi="仿宋" w:eastAsia="仿宋" w:cs="仿宋"/>
                <w:sz w:val="30"/>
                <w:szCs w:val="30"/>
              </w:rPr>
            </w:pPr>
            <w:r>
              <w:rPr>
                <w:rFonts w:hint="eastAsia" w:ascii="仿宋" w:hAnsi="仿宋" w:eastAsia="仿宋" w:cs="仿宋"/>
                <w:sz w:val="30"/>
                <w:szCs w:val="30"/>
              </w:rPr>
              <w:t>3110440106202211200</w:t>
            </w:r>
            <w:r>
              <w:rPr>
                <w:rFonts w:hint="eastAsia" w:ascii="仿宋" w:hAnsi="仿宋" w:eastAsia="仿宋" w:cs="仿宋"/>
                <w:sz w:val="30"/>
                <w:szCs w:val="30"/>
                <w:lang w:val="en-US" w:eastAsia="zh-CN"/>
              </w:rPr>
              <w:t>25</w:t>
            </w:r>
          </w:p>
        </w:tc>
        <w:tc>
          <w:tcPr>
            <w:tcW w:w="672" w:type="dxa"/>
            <w:vAlign w:val="top"/>
          </w:tcPr>
          <w:p w14:paraId="1631F737">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0C368746">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00694016">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vAlign w:val="top"/>
          </w:tcPr>
          <w:p w14:paraId="0244BC33">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1D69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3106A32">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20</w:t>
            </w:r>
          </w:p>
        </w:tc>
        <w:tc>
          <w:tcPr>
            <w:tcW w:w="1142" w:type="dxa"/>
            <w:vAlign w:val="top"/>
          </w:tcPr>
          <w:p w14:paraId="48DBEAE8">
            <w:pPr>
              <w:jc w:val="center"/>
              <w:rPr>
                <w:rFonts w:hint="eastAsia" w:ascii="仿宋" w:hAnsi="仿宋" w:eastAsia="仿宋" w:cs="仿宋"/>
                <w:sz w:val="30"/>
                <w:szCs w:val="30"/>
              </w:rPr>
            </w:pPr>
            <w:r>
              <w:rPr>
                <w:rFonts w:hint="eastAsia" w:ascii="仿宋" w:hAnsi="仿宋" w:eastAsia="仿宋" w:cs="仿宋"/>
                <w:sz w:val="30"/>
                <w:szCs w:val="30"/>
                <w:lang w:val="en-US" w:eastAsia="zh-CN"/>
              </w:rPr>
              <w:t>门诊楼10号</w:t>
            </w:r>
          </w:p>
        </w:tc>
        <w:tc>
          <w:tcPr>
            <w:tcW w:w="1142" w:type="dxa"/>
          </w:tcPr>
          <w:p w14:paraId="45AAE0C4">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梯粤A500159239</w:t>
            </w:r>
          </w:p>
        </w:tc>
        <w:tc>
          <w:tcPr>
            <w:tcW w:w="2272" w:type="dxa"/>
            <w:vAlign w:val="top"/>
          </w:tcPr>
          <w:p w14:paraId="7B1B6237">
            <w:pPr>
              <w:jc w:val="center"/>
              <w:rPr>
                <w:rFonts w:hint="eastAsia" w:ascii="仿宋" w:hAnsi="仿宋" w:eastAsia="仿宋" w:cs="仿宋"/>
                <w:sz w:val="30"/>
                <w:szCs w:val="30"/>
              </w:rPr>
            </w:pPr>
            <w:r>
              <w:rPr>
                <w:rFonts w:hint="eastAsia" w:ascii="仿宋" w:hAnsi="仿宋" w:eastAsia="仿宋" w:cs="仿宋"/>
                <w:sz w:val="30"/>
                <w:szCs w:val="30"/>
              </w:rPr>
              <w:t>311044010620221120026</w:t>
            </w:r>
          </w:p>
        </w:tc>
        <w:tc>
          <w:tcPr>
            <w:tcW w:w="672" w:type="dxa"/>
            <w:vAlign w:val="top"/>
          </w:tcPr>
          <w:p w14:paraId="71704729">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043F4104">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5B2915C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vAlign w:val="top"/>
          </w:tcPr>
          <w:p w14:paraId="431F6573">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0FA7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1AE4795">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21</w:t>
            </w:r>
          </w:p>
        </w:tc>
        <w:tc>
          <w:tcPr>
            <w:tcW w:w="1142" w:type="dxa"/>
            <w:vAlign w:val="top"/>
          </w:tcPr>
          <w:p w14:paraId="550631FD">
            <w:pPr>
              <w:jc w:val="center"/>
              <w:rPr>
                <w:rFonts w:hint="eastAsia" w:ascii="仿宋" w:hAnsi="仿宋" w:eastAsia="仿宋" w:cs="仿宋"/>
                <w:sz w:val="30"/>
                <w:szCs w:val="30"/>
              </w:rPr>
            </w:pPr>
            <w:r>
              <w:rPr>
                <w:rFonts w:hint="eastAsia" w:ascii="仿宋" w:hAnsi="仿宋" w:eastAsia="仿宋" w:cs="仿宋"/>
                <w:sz w:val="30"/>
                <w:szCs w:val="30"/>
                <w:lang w:val="en-US" w:eastAsia="zh-CN"/>
              </w:rPr>
              <w:t>门诊楼11号</w:t>
            </w:r>
          </w:p>
        </w:tc>
        <w:tc>
          <w:tcPr>
            <w:tcW w:w="1142" w:type="dxa"/>
          </w:tcPr>
          <w:p w14:paraId="24B08520">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梯粤A500171419</w:t>
            </w:r>
          </w:p>
        </w:tc>
        <w:tc>
          <w:tcPr>
            <w:tcW w:w="2272" w:type="dxa"/>
            <w:vAlign w:val="top"/>
          </w:tcPr>
          <w:p w14:paraId="6861E544">
            <w:pPr>
              <w:jc w:val="center"/>
              <w:rPr>
                <w:rFonts w:hint="eastAsia" w:ascii="仿宋" w:hAnsi="仿宋" w:eastAsia="仿宋" w:cs="仿宋"/>
                <w:sz w:val="30"/>
                <w:szCs w:val="30"/>
              </w:rPr>
            </w:pPr>
            <w:r>
              <w:rPr>
                <w:rFonts w:hint="eastAsia" w:ascii="仿宋" w:hAnsi="仿宋" w:eastAsia="仿宋" w:cs="仿宋"/>
                <w:sz w:val="30"/>
                <w:szCs w:val="30"/>
              </w:rPr>
              <w:t>311044010620221120036</w:t>
            </w:r>
          </w:p>
        </w:tc>
        <w:tc>
          <w:tcPr>
            <w:tcW w:w="672" w:type="dxa"/>
            <w:vAlign w:val="top"/>
          </w:tcPr>
          <w:p w14:paraId="11DFF0A1">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7C1854D6">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54B08765">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2/2/2</w:t>
            </w:r>
          </w:p>
        </w:tc>
        <w:tc>
          <w:tcPr>
            <w:tcW w:w="715" w:type="dxa"/>
            <w:vAlign w:val="top"/>
          </w:tcPr>
          <w:p w14:paraId="35ACE1DF">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1F46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D1CBB66">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22</w:t>
            </w:r>
          </w:p>
        </w:tc>
        <w:tc>
          <w:tcPr>
            <w:tcW w:w="1142" w:type="dxa"/>
            <w:vAlign w:val="top"/>
          </w:tcPr>
          <w:p w14:paraId="6CCBFE50">
            <w:pPr>
              <w:jc w:val="center"/>
              <w:rPr>
                <w:rFonts w:hint="eastAsia" w:ascii="仿宋" w:hAnsi="仿宋" w:eastAsia="仿宋" w:cs="仿宋"/>
                <w:sz w:val="30"/>
                <w:szCs w:val="30"/>
              </w:rPr>
            </w:pPr>
            <w:r>
              <w:rPr>
                <w:rFonts w:hint="eastAsia" w:ascii="仿宋" w:hAnsi="仿宋" w:eastAsia="仿宋" w:cs="仿宋"/>
                <w:sz w:val="30"/>
                <w:szCs w:val="30"/>
                <w:lang w:val="en-US" w:eastAsia="zh-CN"/>
              </w:rPr>
              <w:t>门诊楼12号</w:t>
            </w:r>
          </w:p>
        </w:tc>
        <w:tc>
          <w:tcPr>
            <w:tcW w:w="1142" w:type="dxa"/>
          </w:tcPr>
          <w:p w14:paraId="1CCE76B5">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梯粤A500171418</w:t>
            </w:r>
          </w:p>
        </w:tc>
        <w:tc>
          <w:tcPr>
            <w:tcW w:w="2272" w:type="dxa"/>
            <w:vAlign w:val="top"/>
          </w:tcPr>
          <w:p w14:paraId="64DABCEC">
            <w:pPr>
              <w:jc w:val="center"/>
              <w:rPr>
                <w:rFonts w:hint="eastAsia" w:ascii="仿宋" w:hAnsi="仿宋" w:eastAsia="仿宋" w:cs="仿宋"/>
                <w:sz w:val="30"/>
                <w:szCs w:val="30"/>
              </w:rPr>
            </w:pPr>
            <w:r>
              <w:rPr>
                <w:rFonts w:hint="eastAsia" w:ascii="仿宋" w:hAnsi="仿宋" w:eastAsia="仿宋" w:cs="仿宋"/>
                <w:sz w:val="30"/>
                <w:szCs w:val="30"/>
              </w:rPr>
              <w:t>311044010620221120035</w:t>
            </w:r>
          </w:p>
        </w:tc>
        <w:tc>
          <w:tcPr>
            <w:tcW w:w="672" w:type="dxa"/>
            <w:vAlign w:val="top"/>
          </w:tcPr>
          <w:p w14:paraId="50CFAC5C">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66772069">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16069373">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2/2/2</w:t>
            </w:r>
          </w:p>
        </w:tc>
        <w:tc>
          <w:tcPr>
            <w:tcW w:w="715" w:type="dxa"/>
            <w:vAlign w:val="top"/>
          </w:tcPr>
          <w:p w14:paraId="608C4652">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189F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6C34C453">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23</w:t>
            </w:r>
          </w:p>
        </w:tc>
        <w:tc>
          <w:tcPr>
            <w:tcW w:w="1142" w:type="dxa"/>
            <w:vAlign w:val="top"/>
          </w:tcPr>
          <w:p w14:paraId="0A8E02A8">
            <w:pPr>
              <w:jc w:val="center"/>
              <w:rPr>
                <w:rFonts w:hint="eastAsia" w:ascii="仿宋" w:hAnsi="仿宋" w:eastAsia="仿宋" w:cs="仿宋"/>
                <w:sz w:val="30"/>
                <w:szCs w:val="30"/>
              </w:rPr>
            </w:pPr>
            <w:r>
              <w:rPr>
                <w:rFonts w:hint="eastAsia" w:ascii="仿宋" w:hAnsi="仿宋" w:eastAsia="仿宋" w:cs="仿宋"/>
                <w:sz w:val="30"/>
                <w:szCs w:val="30"/>
                <w:lang w:val="en-US" w:eastAsia="zh-CN"/>
              </w:rPr>
              <w:t>医技楼1号</w:t>
            </w:r>
          </w:p>
        </w:tc>
        <w:tc>
          <w:tcPr>
            <w:tcW w:w="1142" w:type="dxa"/>
          </w:tcPr>
          <w:p w14:paraId="0003902A">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梯粤A500168409</w:t>
            </w:r>
          </w:p>
        </w:tc>
        <w:tc>
          <w:tcPr>
            <w:tcW w:w="2272" w:type="dxa"/>
            <w:vAlign w:val="top"/>
          </w:tcPr>
          <w:p w14:paraId="5A98DA7A">
            <w:pPr>
              <w:jc w:val="center"/>
              <w:rPr>
                <w:rFonts w:hint="eastAsia" w:ascii="仿宋" w:hAnsi="仿宋" w:eastAsia="仿宋" w:cs="仿宋"/>
                <w:sz w:val="30"/>
                <w:szCs w:val="30"/>
              </w:rPr>
            </w:pPr>
            <w:r>
              <w:rPr>
                <w:rFonts w:hint="eastAsia" w:ascii="仿宋" w:hAnsi="仿宋" w:eastAsia="仿宋" w:cs="仿宋"/>
                <w:sz w:val="30"/>
                <w:szCs w:val="30"/>
              </w:rPr>
              <w:t>31104401062023050038</w:t>
            </w:r>
          </w:p>
        </w:tc>
        <w:tc>
          <w:tcPr>
            <w:tcW w:w="672" w:type="dxa"/>
            <w:vAlign w:val="top"/>
          </w:tcPr>
          <w:p w14:paraId="52E02917">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5628BFE3">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78A262DB">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vAlign w:val="top"/>
          </w:tcPr>
          <w:p w14:paraId="312D7BE2">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6B65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C0E461C">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24</w:t>
            </w:r>
          </w:p>
        </w:tc>
        <w:tc>
          <w:tcPr>
            <w:tcW w:w="1142" w:type="dxa"/>
            <w:vAlign w:val="top"/>
          </w:tcPr>
          <w:p w14:paraId="0B7756B0">
            <w:pPr>
              <w:jc w:val="center"/>
              <w:rPr>
                <w:rFonts w:hint="eastAsia" w:ascii="仿宋" w:hAnsi="仿宋" w:eastAsia="仿宋" w:cs="仿宋"/>
                <w:sz w:val="30"/>
                <w:szCs w:val="30"/>
              </w:rPr>
            </w:pPr>
            <w:r>
              <w:rPr>
                <w:rFonts w:hint="eastAsia" w:ascii="仿宋" w:hAnsi="仿宋" w:eastAsia="仿宋" w:cs="仿宋"/>
                <w:sz w:val="30"/>
                <w:szCs w:val="30"/>
                <w:lang w:val="en-US" w:eastAsia="zh-CN"/>
              </w:rPr>
              <w:t>医技楼2号</w:t>
            </w:r>
          </w:p>
        </w:tc>
        <w:tc>
          <w:tcPr>
            <w:tcW w:w="1142" w:type="dxa"/>
          </w:tcPr>
          <w:p w14:paraId="5BEC3248">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梯粤A500168417</w:t>
            </w:r>
          </w:p>
        </w:tc>
        <w:tc>
          <w:tcPr>
            <w:tcW w:w="2272" w:type="dxa"/>
            <w:vAlign w:val="top"/>
          </w:tcPr>
          <w:p w14:paraId="5ADBF224">
            <w:pPr>
              <w:jc w:val="center"/>
              <w:rPr>
                <w:rFonts w:hint="eastAsia" w:ascii="仿宋" w:hAnsi="仿宋" w:eastAsia="仿宋" w:cs="仿宋"/>
                <w:sz w:val="30"/>
                <w:szCs w:val="30"/>
              </w:rPr>
            </w:pPr>
            <w:r>
              <w:rPr>
                <w:rFonts w:hint="eastAsia" w:ascii="仿宋" w:hAnsi="仿宋" w:eastAsia="仿宋" w:cs="仿宋"/>
                <w:sz w:val="30"/>
                <w:szCs w:val="30"/>
              </w:rPr>
              <w:t>31104401062023050039</w:t>
            </w:r>
          </w:p>
        </w:tc>
        <w:tc>
          <w:tcPr>
            <w:tcW w:w="672" w:type="dxa"/>
            <w:vAlign w:val="top"/>
          </w:tcPr>
          <w:p w14:paraId="5257FD39">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5AA5FA97">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34FB96C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vAlign w:val="top"/>
          </w:tcPr>
          <w:p w14:paraId="0697451E">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4721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4C973BD9">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25</w:t>
            </w:r>
          </w:p>
        </w:tc>
        <w:tc>
          <w:tcPr>
            <w:tcW w:w="1142" w:type="dxa"/>
            <w:vAlign w:val="top"/>
          </w:tcPr>
          <w:p w14:paraId="38C088E8">
            <w:pPr>
              <w:jc w:val="center"/>
              <w:rPr>
                <w:rFonts w:hint="eastAsia" w:ascii="仿宋" w:hAnsi="仿宋" w:eastAsia="仿宋" w:cs="仿宋"/>
                <w:sz w:val="30"/>
                <w:szCs w:val="30"/>
              </w:rPr>
            </w:pPr>
            <w:r>
              <w:rPr>
                <w:rFonts w:hint="eastAsia" w:ascii="仿宋" w:hAnsi="仿宋" w:eastAsia="仿宋" w:cs="仿宋"/>
                <w:sz w:val="30"/>
                <w:szCs w:val="30"/>
                <w:lang w:val="en-US" w:eastAsia="zh-CN"/>
              </w:rPr>
              <w:t>医技楼3号</w:t>
            </w:r>
          </w:p>
        </w:tc>
        <w:tc>
          <w:tcPr>
            <w:tcW w:w="1142" w:type="dxa"/>
          </w:tcPr>
          <w:p w14:paraId="545DC8AE">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梯粤A500168416</w:t>
            </w:r>
          </w:p>
        </w:tc>
        <w:tc>
          <w:tcPr>
            <w:tcW w:w="2272" w:type="dxa"/>
            <w:vAlign w:val="top"/>
          </w:tcPr>
          <w:p w14:paraId="557C48F0">
            <w:pPr>
              <w:jc w:val="center"/>
              <w:rPr>
                <w:rFonts w:hint="eastAsia" w:ascii="仿宋" w:hAnsi="仿宋" w:eastAsia="仿宋" w:cs="仿宋"/>
                <w:sz w:val="30"/>
                <w:szCs w:val="30"/>
              </w:rPr>
            </w:pPr>
            <w:r>
              <w:rPr>
                <w:rFonts w:hint="eastAsia" w:ascii="仿宋" w:hAnsi="仿宋" w:eastAsia="仿宋" w:cs="仿宋"/>
                <w:sz w:val="30"/>
                <w:szCs w:val="30"/>
              </w:rPr>
              <w:t>31104401062023050040</w:t>
            </w:r>
          </w:p>
        </w:tc>
        <w:tc>
          <w:tcPr>
            <w:tcW w:w="672" w:type="dxa"/>
            <w:vAlign w:val="top"/>
          </w:tcPr>
          <w:p w14:paraId="3DB33DF5">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2B969E7F">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32B63FF6">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vAlign w:val="top"/>
          </w:tcPr>
          <w:p w14:paraId="3B31C9F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696D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80D17C0">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26</w:t>
            </w:r>
          </w:p>
        </w:tc>
        <w:tc>
          <w:tcPr>
            <w:tcW w:w="1142" w:type="dxa"/>
            <w:vAlign w:val="top"/>
          </w:tcPr>
          <w:p w14:paraId="1E8212E3">
            <w:pPr>
              <w:jc w:val="center"/>
              <w:rPr>
                <w:rFonts w:hint="eastAsia" w:ascii="仿宋" w:hAnsi="仿宋" w:eastAsia="仿宋" w:cs="仿宋"/>
                <w:sz w:val="30"/>
                <w:szCs w:val="30"/>
              </w:rPr>
            </w:pPr>
            <w:r>
              <w:rPr>
                <w:rFonts w:hint="eastAsia" w:ascii="仿宋" w:hAnsi="仿宋" w:eastAsia="仿宋" w:cs="仿宋"/>
                <w:sz w:val="30"/>
                <w:szCs w:val="30"/>
                <w:lang w:val="en-US" w:eastAsia="zh-CN"/>
              </w:rPr>
              <w:t>医技楼4号</w:t>
            </w:r>
          </w:p>
        </w:tc>
        <w:tc>
          <w:tcPr>
            <w:tcW w:w="1142" w:type="dxa"/>
          </w:tcPr>
          <w:p w14:paraId="28F0471D">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梯粤A500168415</w:t>
            </w:r>
          </w:p>
        </w:tc>
        <w:tc>
          <w:tcPr>
            <w:tcW w:w="2272" w:type="dxa"/>
            <w:vAlign w:val="top"/>
          </w:tcPr>
          <w:p w14:paraId="1EFDD537">
            <w:pPr>
              <w:jc w:val="center"/>
              <w:rPr>
                <w:rFonts w:hint="eastAsia" w:ascii="仿宋" w:hAnsi="仿宋" w:eastAsia="仿宋" w:cs="仿宋"/>
                <w:sz w:val="30"/>
                <w:szCs w:val="30"/>
              </w:rPr>
            </w:pPr>
            <w:r>
              <w:rPr>
                <w:rFonts w:hint="eastAsia" w:ascii="仿宋" w:hAnsi="仿宋" w:eastAsia="仿宋" w:cs="仿宋"/>
                <w:sz w:val="30"/>
                <w:szCs w:val="30"/>
              </w:rPr>
              <w:t>31104401062023050041</w:t>
            </w:r>
          </w:p>
        </w:tc>
        <w:tc>
          <w:tcPr>
            <w:tcW w:w="672" w:type="dxa"/>
            <w:vAlign w:val="top"/>
          </w:tcPr>
          <w:p w14:paraId="717FD963">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2E865F27">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44B31917">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vAlign w:val="top"/>
          </w:tcPr>
          <w:p w14:paraId="684F20D5">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4E30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51054F0C">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27</w:t>
            </w:r>
          </w:p>
        </w:tc>
        <w:tc>
          <w:tcPr>
            <w:tcW w:w="1142" w:type="dxa"/>
            <w:vAlign w:val="top"/>
          </w:tcPr>
          <w:p w14:paraId="1DBC40B6">
            <w:pPr>
              <w:jc w:val="center"/>
              <w:rPr>
                <w:rFonts w:hint="eastAsia" w:ascii="仿宋" w:hAnsi="仿宋" w:eastAsia="仿宋" w:cs="仿宋"/>
                <w:sz w:val="30"/>
                <w:szCs w:val="30"/>
              </w:rPr>
            </w:pPr>
            <w:r>
              <w:rPr>
                <w:rFonts w:hint="eastAsia" w:ascii="仿宋" w:hAnsi="仿宋" w:eastAsia="仿宋" w:cs="仿宋"/>
                <w:sz w:val="30"/>
                <w:szCs w:val="30"/>
                <w:lang w:val="en-US" w:eastAsia="zh-CN"/>
              </w:rPr>
              <w:t>医技楼5号</w:t>
            </w:r>
          </w:p>
        </w:tc>
        <w:tc>
          <w:tcPr>
            <w:tcW w:w="1142" w:type="dxa"/>
          </w:tcPr>
          <w:p w14:paraId="31DD444D">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梯粤A500159240</w:t>
            </w:r>
          </w:p>
        </w:tc>
        <w:tc>
          <w:tcPr>
            <w:tcW w:w="2272" w:type="dxa"/>
          </w:tcPr>
          <w:p w14:paraId="23D3F722">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31104401062021120027</w:t>
            </w:r>
          </w:p>
        </w:tc>
        <w:tc>
          <w:tcPr>
            <w:tcW w:w="672" w:type="dxa"/>
            <w:vAlign w:val="top"/>
          </w:tcPr>
          <w:p w14:paraId="2026AC71">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60BAD885">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474E0735">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7/7/7</w:t>
            </w:r>
          </w:p>
        </w:tc>
        <w:tc>
          <w:tcPr>
            <w:tcW w:w="715" w:type="dxa"/>
          </w:tcPr>
          <w:p w14:paraId="06751510">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777C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D33451E">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28</w:t>
            </w:r>
          </w:p>
        </w:tc>
        <w:tc>
          <w:tcPr>
            <w:tcW w:w="1142" w:type="dxa"/>
            <w:vAlign w:val="top"/>
          </w:tcPr>
          <w:p w14:paraId="06B31804">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住院楼1号</w:t>
            </w:r>
          </w:p>
        </w:tc>
        <w:tc>
          <w:tcPr>
            <w:tcW w:w="1142" w:type="dxa"/>
          </w:tcPr>
          <w:p w14:paraId="64122467">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梯粤A500168414</w:t>
            </w:r>
          </w:p>
        </w:tc>
        <w:tc>
          <w:tcPr>
            <w:tcW w:w="2272" w:type="dxa"/>
            <w:vAlign w:val="top"/>
          </w:tcPr>
          <w:p w14:paraId="0FAC8D8A">
            <w:pPr>
              <w:jc w:val="center"/>
              <w:rPr>
                <w:rFonts w:hint="eastAsia" w:ascii="仿宋" w:hAnsi="仿宋" w:eastAsia="仿宋" w:cs="仿宋"/>
                <w:sz w:val="30"/>
                <w:szCs w:val="30"/>
              </w:rPr>
            </w:pPr>
            <w:r>
              <w:rPr>
                <w:rFonts w:hint="eastAsia" w:ascii="仿宋" w:hAnsi="仿宋" w:eastAsia="仿宋" w:cs="仿宋"/>
                <w:sz w:val="30"/>
                <w:szCs w:val="30"/>
              </w:rPr>
              <w:t>31104401062022090062</w:t>
            </w:r>
          </w:p>
        </w:tc>
        <w:tc>
          <w:tcPr>
            <w:tcW w:w="672" w:type="dxa"/>
            <w:vAlign w:val="top"/>
          </w:tcPr>
          <w:p w14:paraId="7DE3AC3C">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7C9AC90D">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40D648C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16/16/16</w:t>
            </w:r>
          </w:p>
        </w:tc>
        <w:tc>
          <w:tcPr>
            <w:tcW w:w="715" w:type="dxa"/>
          </w:tcPr>
          <w:p w14:paraId="01839FFA">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52CA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2F21950">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29</w:t>
            </w:r>
          </w:p>
        </w:tc>
        <w:tc>
          <w:tcPr>
            <w:tcW w:w="1142" w:type="dxa"/>
            <w:vAlign w:val="top"/>
          </w:tcPr>
          <w:p w14:paraId="3BBB3AB2">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住院楼2号</w:t>
            </w:r>
          </w:p>
        </w:tc>
        <w:tc>
          <w:tcPr>
            <w:tcW w:w="1142" w:type="dxa"/>
          </w:tcPr>
          <w:p w14:paraId="75846124">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梯粤A500168413</w:t>
            </w:r>
          </w:p>
        </w:tc>
        <w:tc>
          <w:tcPr>
            <w:tcW w:w="2272" w:type="dxa"/>
            <w:vAlign w:val="top"/>
          </w:tcPr>
          <w:p w14:paraId="535672D9">
            <w:pPr>
              <w:jc w:val="center"/>
              <w:rPr>
                <w:rFonts w:hint="eastAsia" w:ascii="仿宋" w:hAnsi="仿宋" w:eastAsia="仿宋" w:cs="仿宋"/>
                <w:sz w:val="30"/>
                <w:szCs w:val="30"/>
              </w:rPr>
            </w:pPr>
            <w:r>
              <w:rPr>
                <w:rFonts w:hint="eastAsia" w:ascii="仿宋" w:hAnsi="仿宋" w:eastAsia="仿宋" w:cs="仿宋"/>
                <w:sz w:val="30"/>
                <w:szCs w:val="30"/>
              </w:rPr>
              <w:t>31104401062022090063</w:t>
            </w:r>
          </w:p>
        </w:tc>
        <w:tc>
          <w:tcPr>
            <w:tcW w:w="672" w:type="dxa"/>
            <w:vAlign w:val="top"/>
          </w:tcPr>
          <w:p w14:paraId="09B9A42F">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7A147976">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189457AC">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16/16/16</w:t>
            </w:r>
          </w:p>
        </w:tc>
        <w:tc>
          <w:tcPr>
            <w:tcW w:w="715" w:type="dxa"/>
          </w:tcPr>
          <w:p w14:paraId="0555E56D">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1CF1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FDFB631">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30</w:t>
            </w:r>
          </w:p>
        </w:tc>
        <w:tc>
          <w:tcPr>
            <w:tcW w:w="1142" w:type="dxa"/>
            <w:vAlign w:val="top"/>
          </w:tcPr>
          <w:p w14:paraId="6BCFA686">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住院楼7号</w:t>
            </w:r>
          </w:p>
        </w:tc>
        <w:tc>
          <w:tcPr>
            <w:tcW w:w="1142" w:type="dxa"/>
          </w:tcPr>
          <w:p w14:paraId="4A0C1248">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梯粤A500168412</w:t>
            </w:r>
          </w:p>
        </w:tc>
        <w:tc>
          <w:tcPr>
            <w:tcW w:w="2272" w:type="dxa"/>
            <w:vAlign w:val="top"/>
          </w:tcPr>
          <w:p w14:paraId="7506EBFD">
            <w:pPr>
              <w:jc w:val="center"/>
              <w:rPr>
                <w:rFonts w:hint="eastAsia" w:ascii="仿宋" w:hAnsi="仿宋" w:eastAsia="仿宋" w:cs="仿宋"/>
                <w:sz w:val="30"/>
                <w:szCs w:val="30"/>
              </w:rPr>
            </w:pPr>
            <w:r>
              <w:rPr>
                <w:rFonts w:hint="eastAsia" w:ascii="仿宋" w:hAnsi="仿宋" w:eastAsia="仿宋" w:cs="仿宋"/>
                <w:sz w:val="30"/>
                <w:szCs w:val="30"/>
              </w:rPr>
              <w:t>31104401062022090064</w:t>
            </w:r>
          </w:p>
        </w:tc>
        <w:tc>
          <w:tcPr>
            <w:tcW w:w="672" w:type="dxa"/>
            <w:vAlign w:val="top"/>
          </w:tcPr>
          <w:p w14:paraId="54ED29BF">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4DC7D530">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6CF8872C">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16/16/16</w:t>
            </w:r>
          </w:p>
        </w:tc>
        <w:tc>
          <w:tcPr>
            <w:tcW w:w="715" w:type="dxa"/>
          </w:tcPr>
          <w:p w14:paraId="7DB79FA2">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23C1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1893602">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31</w:t>
            </w:r>
          </w:p>
        </w:tc>
        <w:tc>
          <w:tcPr>
            <w:tcW w:w="1142" w:type="dxa"/>
            <w:vAlign w:val="top"/>
          </w:tcPr>
          <w:p w14:paraId="7EC0B7B7">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住院楼8号</w:t>
            </w:r>
          </w:p>
        </w:tc>
        <w:tc>
          <w:tcPr>
            <w:tcW w:w="1142" w:type="dxa"/>
          </w:tcPr>
          <w:p w14:paraId="548A62B9">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梯粤A500168411</w:t>
            </w:r>
          </w:p>
        </w:tc>
        <w:tc>
          <w:tcPr>
            <w:tcW w:w="2272" w:type="dxa"/>
            <w:vAlign w:val="top"/>
          </w:tcPr>
          <w:p w14:paraId="6A1EDB70">
            <w:pPr>
              <w:jc w:val="center"/>
              <w:rPr>
                <w:rFonts w:hint="eastAsia" w:ascii="仿宋" w:hAnsi="仿宋" w:eastAsia="仿宋" w:cs="仿宋"/>
                <w:sz w:val="30"/>
                <w:szCs w:val="30"/>
              </w:rPr>
            </w:pPr>
            <w:r>
              <w:rPr>
                <w:rFonts w:hint="eastAsia" w:ascii="仿宋" w:hAnsi="仿宋" w:eastAsia="仿宋" w:cs="仿宋"/>
                <w:sz w:val="30"/>
                <w:szCs w:val="30"/>
              </w:rPr>
              <w:t>31104401062022090065</w:t>
            </w:r>
          </w:p>
        </w:tc>
        <w:tc>
          <w:tcPr>
            <w:tcW w:w="672" w:type="dxa"/>
            <w:vAlign w:val="top"/>
          </w:tcPr>
          <w:p w14:paraId="774C6CD7">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1AADFD76">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72A9316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16/16/16</w:t>
            </w:r>
          </w:p>
        </w:tc>
        <w:tc>
          <w:tcPr>
            <w:tcW w:w="715" w:type="dxa"/>
          </w:tcPr>
          <w:p w14:paraId="37EBC84E">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43C1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33145B1">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32</w:t>
            </w:r>
          </w:p>
        </w:tc>
        <w:tc>
          <w:tcPr>
            <w:tcW w:w="1142" w:type="dxa"/>
            <w:vAlign w:val="top"/>
          </w:tcPr>
          <w:p w14:paraId="2ADB4FD5">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住院楼11号</w:t>
            </w:r>
          </w:p>
        </w:tc>
        <w:tc>
          <w:tcPr>
            <w:tcW w:w="1142" w:type="dxa"/>
          </w:tcPr>
          <w:p w14:paraId="60B82D49">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梯粤A500159241</w:t>
            </w:r>
          </w:p>
        </w:tc>
        <w:tc>
          <w:tcPr>
            <w:tcW w:w="2272" w:type="dxa"/>
            <w:vAlign w:val="top"/>
          </w:tcPr>
          <w:p w14:paraId="687E58DE">
            <w:pPr>
              <w:jc w:val="center"/>
              <w:rPr>
                <w:rFonts w:hint="eastAsia" w:ascii="仿宋" w:hAnsi="仿宋" w:eastAsia="仿宋" w:cs="仿宋"/>
                <w:sz w:val="30"/>
                <w:szCs w:val="30"/>
              </w:rPr>
            </w:pPr>
            <w:r>
              <w:rPr>
                <w:rFonts w:hint="eastAsia" w:ascii="仿宋" w:hAnsi="仿宋" w:eastAsia="仿宋" w:cs="仿宋"/>
                <w:sz w:val="30"/>
                <w:szCs w:val="30"/>
              </w:rPr>
              <w:t>31104401062022070029</w:t>
            </w:r>
          </w:p>
        </w:tc>
        <w:tc>
          <w:tcPr>
            <w:tcW w:w="672" w:type="dxa"/>
            <w:vAlign w:val="top"/>
          </w:tcPr>
          <w:p w14:paraId="027EE7BB">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45672A28">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574C999E">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18/18/18</w:t>
            </w:r>
          </w:p>
        </w:tc>
        <w:tc>
          <w:tcPr>
            <w:tcW w:w="715" w:type="dxa"/>
          </w:tcPr>
          <w:p w14:paraId="097D6BE8">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6F47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50658497">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33</w:t>
            </w:r>
          </w:p>
        </w:tc>
        <w:tc>
          <w:tcPr>
            <w:tcW w:w="1142" w:type="dxa"/>
            <w:vAlign w:val="top"/>
          </w:tcPr>
          <w:p w14:paraId="1F8C706B">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住院楼12号</w:t>
            </w:r>
          </w:p>
        </w:tc>
        <w:tc>
          <w:tcPr>
            <w:tcW w:w="1142" w:type="dxa"/>
          </w:tcPr>
          <w:p w14:paraId="0687F1FE">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梯粤A500159242</w:t>
            </w:r>
          </w:p>
        </w:tc>
        <w:tc>
          <w:tcPr>
            <w:tcW w:w="2272" w:type="dxa"/>
            <w:vAlign w:val="top"/>
          </w:tcPr>
          <w:p w14:paraId="35A02C48">
            <w:pPr>
              <w:jc w:val="center"/>
              <w:rPr>
                <w:rFonts w:hint="eastAsia" w:ascii="仿宋" w:hAnsi="仿宋" w:eastAsia="仿宋" w:cs="仿宋"/>
                <w:sz w:val="30"/>
                <w:szCs w:val="30"/>
              </w:rPr>
            </w:pPr>
            <w:r>
              <w:rPr>
                <w:rFonts w:hint="eastAsia" w:ascii="仿宋" w:hAnsi="仿宋" w:eastAsia="仿宋" w:cs="仿宋"/>
                <w:sz w:val="30"/>
                <w:szCs w:val="30"/>
              </w:rPr>
              <w:t>31104401062022070030</w:t>
            </w:r>
          </w:p>
        </w:tc>
        <w:tc>
          <w:tcPr>
            <w:tcW w:w="672" w:type="dxa"/>
            <w:vAlign w:val="top"/>
          </w:tcPr>
          <w:p w14:paraId="260898C8">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6352D29A">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48B1EC78">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18/18/18</w:t>
            </w:r>
          </w:p>
        </w:tc>
        <w:tc>
          <w:tcPr>
            <w:tcW w:w="715" w:type="dxa"/>
          </w:tcPr>
          <w:p w14:paraId="1240476B">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1BD1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366BCED">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34</w:t>
            </w:r>
          </w:p>
        </w:tc>
        <w:tc>
          <w:tcPr>
            <w:tcW w:w="1142" w:type="dxa"/>
            <w:vAlign w:val="top"/>
          </w:tcPr>
          <w:p w14:paraId="36B77354">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住院楼5号</w:t>
            </w:r>
          </w:p>
        </w:tc>
        <w:tc>
          <w:tcPr>
            <w:tcW w:w="1142" w:type="dxa"/>
          </w:tcPr>
          <w:p w14:paraId="72E14AD7">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梯粤A500159242</w:t>
            </w:r>
          </w:p>
        </w:tc>
        <w:tc>
          <w:tcPr>
            <w:tcW w:w="2272" w:type="dxa"/>
            <w:vAlign w:val="top"/>
          </w:tcPr>
          <w:p w14:paraId="121233E1">
            <w:pPr>
              <w:jc w:val="center"/>
              <w:rPr>
                <w:rFonts w:hint="eastAsia" w:ascii="仿宋" w:hAnsi="仿宋" w:eastAsia="仿宋" w:cs="仿宋"/>
                <w:sz w:val="30"/>
                <w:szCs w:val="30"/>
              </w:rPr>
            </w:pPr>
            <w:r>
              <w:rPr>
                <w:rFonts w:hint="eastAsia" w:ascii="仿宋" w:hAnsi="仿宋" w:eastAsia="仿宋" w:cs="仿宋"/>
                <w:sz w:val="30"/>
                <w:szCs w:val="30"/>
              </w:rPr>
              <w:t>31104401062022070031</w:t>
            </w:r>
          </w:p>
        </w:tc>
        <w:tc>
          <w:tcPr>
            <w:tcW w:w="672" w:type="dxa"/>
            <w:vAlign w:val="top"/>
          </w:tcPr>
          <w:p w14:paraId="476C461E">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7D7293D8">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49D5DB02">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18/18/18</w:t>
            </w:r>
          </w:p>
        </w:tc>
        <w:tc>
          <w:tcPr>
            <w:tcW w:w="715" w:type="dxa"/>
          </w:tcPr>
          <w:p w14:paraId="34AE621E">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243C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EDDD725">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35</w:t>
            </w:r>
          </w:p>
        </w:tc>
        <w:tc>
          <w:tcPr>
            <w:tcW w:w="1142" w:type="dxa"/>
            <w:vAlign w:val="top"/>
          </w:tcPr>
          <w:p w14:paraId="3FB3E506">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住院楼6号</w:t>
            </w:r>
          </w:p>
        </w:tc>
        <w:tc>
          <w:tcPr>
            <w:tcW w:w="1142" w:type="dxa"/>
          </w:tcPr>
          <w:p w14:paraId="18B1447A">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梯粤A500163078</w:t>
            </w:r>
          </w:p>
        </w:tc>
        <w:tc>
          <w:tcPr>
            <w:tcW w:w="2272" w:type="dxa"/>
            <w:vAlign w:val="top"/>
          </w:tcPr>
          <w:p w14:paraId="5A81194A">
            <w:pPr>
              <w:jc w:val="center"/>
              <w:rPr>
                <w:rFonts w:hint="eastAsia" w:ascii="仿宋" w:hAnsi="仿宋" w:eastAsia="仿宋" w:cs="仿宋"/>
                <w:sz w:val="30"/>
                <w:szCs w:val="30"/>
              </w:rPr>
            </w:pPr>
            <w:r>
              <w:rPr>
                <w:rFonts w:hint="eastAsia" w:ascii="仿宋" w:hAnsi="仿宋" w:eastAsia="仿宋" w:cs="仿宋"/>
                <w:sz w:val="30"/>
                <w:szCs w:val="30"/>
              </w:rPr>
              <w:t>31104401062022070032</w:t>
            </w:r>
          </w:p>
        </w:tc>
        <w:tc>
          <w:tcPr>
            <w:tcW w:w="672" w:type="dxa"/>
            <w:vAlign w:val="top"/>
          </w:tcPr>
          <w:p w14:paraId="4BCDB172">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12F0490C">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2BE7DA6A">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18/18/18</w:t>
            </w:r>
          </w:p>
        </w:tc>
        <w:tc>
          <w:tcPr>
            <w:tcW w:w="715" w:type="dxa"/>
          </w:tcPr>
          <w:p w14:paraId="4FBCCC9C">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44C7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6E5BCC44">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36</w:t>
            </w:r>
          </w:p>
        </w:tc>
        <w:tc>
          <w:tcPr>
            <w:tcW w:w="1142" w:type="dxa"/>
            <w:vAlign w:val="top"/>
          </w:tcPr>
          <w:p w14:paraId="42EBA355">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住院楼9号</w:t>
            </w:r>
          </w:p>
        </w:tc>
        <w:tc>
          <w:tcPr>
            <w:tcW w:w="1142" w:type="dxa"/>
          </w:tcPr>
          <w:p w14:paraId="79337A39">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梯粤A500163084</w:t>
            </w:r>
          </w:p>
        </w:tc>
        <w:tc>
          <w:tcPr>
            <w:tcW w:w="2272" w:type="dxa"/>
            <w:vAlign w:val="top"/>
          </w:tcPr>
          <w:p w14:paraId="2B528B83">
            <w:pPr>
              <w:jc w:val="center"/>
              <w:rPr>
                <w:rFonts w:hint="eastAsia" w:ascii="仿宋" w:hAnsi="仿宋" w:eastAsia="仿宋" w:cs="仿宋"/>
                <w:sz w:val="30"/>
                <w:szCs w:val="30"/>
              </w:rPr>
            </w:pPr>
            <w:r>
              <w:rPr>
                <w:rFonts w:hint="eastAsia" w:ascii="仿宋" w:hAnsi="仿宋" w:eastAsia="仿宋" w:cs="仿宋"/>
                <w:sz w:val="30"/>
                <w:szCs w:val="30"/>
              </w:rPr>
              <w:t>31104401062022070033</w:t>
            </w:r>
          </w:p>
        </w:tc>
        <w:tc>
          <w:tcPr>
            <w:tcW w:w="672" w:type="dxa"/>
            <w:vAlign w:val="top"/>
          </w:tcPr>
          <w:p w14:paraId="50BBD817">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2B41C128">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3EA1634B">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18/18/18</w:t>
            </w:r>
          </w:p>
        </w:tc>
        <w:tc>
          <w:tcPr>
            <w:tcW w:w="715" w:type="dxa"/>
          </w:tcPr>
          <w:p w14:paraId="7F18FD0A">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27D0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6F52C40A">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37</w:t>
            </w:r>
          </w:p>
        </w:tc>
        <w:tc>
          <w:tcPr>
            <w:tcW w:w="1142" w:type="dxa"/>
            <w:vAlign w:val="top"/>
          </w:tcPr>
          <w:p w14:paraId="2D376096">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住院楼10号</w:t>
            </w:r>
          </w:p>
        </w:tc>
        <w:tc>
          <w:tcPr>
            <w:tcW w:w="1142" w:type="dxa"/>
          </w:tcPr>
          <w:p w14:paraId="63DDBF34">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梯粤A500168410</w:t>
            </w:r>
          </w:p>
        </w:tc>
        <w:tc>
          <w:tcPr>
            <w:tcW w:w="2272" w:type="dxa"/>
            <w:vAlign w:val="top"/>
          </w:tcPr>
          <w:p w14:paraId="22883315">
            <w:pPr>
              <w:jc w:val="center"/>
              <w:rPr>
                <w:rFonts w:hint="eastAsia" w:ascii="仿宋" w:hAnsi="仿宋" w:eastAsia="仿宋" w:cs="仿宋"/>
                <w:sz w:val="30"/>
                <w:szCs w:val="30"/>
              </w:rPr>
            </w:pPr>
            <w:r>
              <w:rPr>
                <w:rFonts w:hint="eastAsia" w:ascii="仿宋" w:hAnsi="仿宋" w:eastAsia="仿宋" w:cs="仿宋"/>
                <w:sz w:val="30"/>
                <w:szCs w:val="30"/>
              </w:rPr>
              <w:t>31104401062021120028</w:t>
            </w:r>
          </w:p>
        </w:tc>
        <w:tc>
          <w:tcPr>
            <w:tcW w:w="672" w:type="dxa"/>
            <w:vAlign w:val="top"/>
          </w:tcPr>
          <w:p w14:paraId="65C1EBA2">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2E63F95C">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32CA9507">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18/18/18</w:t>
            </w:r>
          </w:p>
        </w:tc>
        <w:tc>
          <w:tcPr>
            <w:tcW w:w="715" w:type="dxa"/>
          </w:tcPr>
          <w:p w14:paraId="32A01BE8">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63F3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CABEC15">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38</w:t>
            </w:r>
          </w:p>
        </w:tc>
        <w:tc>
          <w:tcPr>
            <w:tcW w:w="1142" w:type="dxa"/>
            <w:vAlign w:val="top"/>
          </w:tcPr>
          <w:p w14:paraId="2B10CE36">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住院楼3号</w:t>
            </w:r>
          </w:p>
        </w:tc>
        <w:tc>
          <w:tcPr>
            <w:tcW w:w="1142" w:type="dxa"/>
          </w:tcPr>
          <w:p w14:paraId="6A54F09D">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梯粤A500163083</w:t>
            </w:r>
          </w:p>
        </w:tc>
        <w:tc>
          <w:tcPr>
            <w:tcW w:w="2272" w:type="dxa"/>
            <w:vAlign w:val="top"/>
          </w:tcPr>
          <w:p w14:paraId="7C163C71">
            <w:pPr>
              <w:jc w:val="center"/>
              <w:rPr>
                <w:rFonts w:hint="eastAsia" w:ascii="仿宋" w:hAnsi="仿宋" w:eastAsia="仿宋" w:cs="仿宋"/>
                <w:sz w:val="30"/>
                <w:szCs w:val="30"/>
              </w:rPr>
            </w:pPr>
            <w:r>
              <w:rPr>
                <w:rFonts w:hint="eastAsia" w:ascii="仿宋" w:hAnsi="仿宋" w:eastAsia="仿宋" w:cs="仿宋"/>
                <w:sz w:val="30"/>
                <w:szCs w:val="30"/>
              </w:rPr>
              <w:t>31104401062021120029</w:t>
            </w:r>
          </w:p>
        </w:tc>
        <w:tc>
          <w:tcPr>
            <w:tcW w:w="672" w:type="dxa"/>
            <w:vAlign w:val="top"/>
          </w:tcPr>
          <w:p w14:paraId="3DC887C3">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383B09DA">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6F9FA095">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18/18/18</w:t>
            </w:r>
          </w:p>
        </w:tc>
        <w:tc>
          <w:tcPr>
            <w:tcW w:w="715" w:type="dxa"/>
          </w:tcPr>
          <w:p w14:paraId="511C96AE">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2C14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579E8FDB">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39</w:t>
            </w:r>
          </w:p>
        </w:tc>
        <w:tc>
          <w:tcPr>
            <w:tcW w:w="1142" w:type="dxa"/>
            <w:vAlign w:val="top"/>
          </w:tcPr>
          <w:p w14:paraId="198EE839">
            <w:pPr>
              <w:jc w:val="center"/>
              <w:rPr>
                <w:rFonts w:hint="eastAsia" w:ascii="仿宋" w:hAnsi="仿宋" w:eastAsia="仿宋" w:cs="仿宋"/>
                <w:sz w:val="30"/>
                <w:szCs w:val="30"/>
              </w:rPr>
            </w:pPr>
            <w:r>
              <w:rPr>
                <w:rFonts w:hint="eastAsia" w:ascii="仿宋" w:hAnsi="仿宋" w:eastAsia="仿宋" w:cs="仿宋"/>
                <w:sz w:val="30"/>
                <w:szCs w:val="30"/>
                <w:lang w:val="en-US" w:eastAsia="zh-CN"/>
              </w:rPr>
              <w:t>住院楼4号</w:t>
            </w:r>
          </w:p>
        </w:tc>
        <w:tc>
          <w:tcPr>
            <w:tcW w:w="1142" w:type="dxa"/>
          </w:tcPr>
          <w:p w14:paraId="373A1431">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梯粤A500168418</w:t>
            </w:r>
          </w:p>
        </w:tc>
        <w:tc>
          <w:tcPr>
            <w:tcW w:w="2272" w:type="dxa"/>
            <w:vAlign w:val="top"/>
          </w:tcPr>
          <w:p w14:paraId="55A089E7">
            <w:pPr>
              <w:jc w:val="center"/>
              <w:rPr>
                <w:rFonts w:hint="eastAsia" w:ascii="仿宋" w:hAnsi="仿宋" w:eastAsia="仿宋" w:cs="仿宋"/>
                <w:sz w:val="30"/>
                <w:szCs w:val="30"/>
              </w:rPr>
            </w:pPr>
            <w:r>
              <w:rPr>
                <w:rFonts w:hint="eastAsia" w:ascii="仿宋" w:hAnsi="仿宋" w:eastAsia="仿宋" w:cs="仿宋"/>
                <w:sz w:val="30"/>
                <w:szCs w:val="30"/>
              </w:rPr>
              <w:t>31104401062021120030</w:t>
            </w:r>
          </w:p>
        </w:tc>
        <w:tc>
          <w:tcPr>
            <w:tcW w:w="672" w:type="dxa"/>
            <w:vAlign w:val="top"/>
          </w:tcPr>
          <w:p w14:paraId="2EBBFA09">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38B126D5">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6DB8EC81">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18/18/18</w:t>
            </w:r>
          </w:p>
        </w:tc>
        <w:tc>
          <w:tcPr>
            <w:tcW w:w="715" w:type="dxa"/>
          </w:tcPr>
          <w:p w14:paraId="17E39537">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2A2B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D6CB5A6">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40</w:t>
            </w:r>
          </w:p>
        </w:tc>
        <w:tc>
          <w:tcPr>
            <w:tcW w:w="1142" w:type="dxa"/>
            <w:vAlign w:val="top"/>
          </w:tcPr>
          <w:p w14:paraId="17DD6756">
            <w:pPr>
              <w:jc w:val="center"/>
              <w:rPr>
                <w:rFonts w:hint="eastAsia" w:ascii="仿宋" w:hAnsi="仿宋" w:eastAsia="仿宋" w:cs="仿宋"/>
                <w:sz w:val="30"/>
                <w:szCs w:val="30"/>
              </w:rPr>
            </w:pPr>
            <w:r>
              <w:rPr>
                <w:rFonts w:hint="eastAsia" w:ascii="仿宋" w:hAnsi="仿宋" w:eastAsia="仿宋" w:cs="仿宋"/>
                <w:sz w:val="30"/>
                <w:szCs w:val="30"/>
                <w:lang w:val="en-US" w:eastAsia="zh-CN"/>
              </w:rPr>
              <w:t>行政楼13号</w:t>
            </w:r>
          </w:p>
        </w:tc>
        <w:tc>
          <w:tcPr>
            <w:tcW w:w="1142" w:type="dxa"/>
          </w:tcPr>
          <w:p w14:paraId="257819F6">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梯粤A500163082</w:t>
            </w:r>
          </w:p>
        </w:tc>
        <w:tc>
          <w:tcPr>
            <w:tcW w:w="2272" w:type="dxa"/>
            <w:vAlign w:val="top"/>
          </w:tcPr>
          <w:p w14:paraId="34572B54">
            <w:pPr>
              <w:jc w:val="center"/>
              <w:rPr>
                <w:rFonts w:hint="eastAsia" w:ascii="仿宋" w:hAnsi="仿宋" w:eastAsia="仿宋" w:cs="仿宋"/>
                <w:sz w:val="30"/>
                <w:szCs w:val="30"/>
              </w:rPr>
            </w:pPr>
            <w:r>
              <w:rPr>
                <w:rFonts w:hint="eastAsia" w:ascii="仿宋" w:hAnsi="仿宋" w:eastAsia="仿宋" w:cs="仿宋"/>
                <w:sz w:val="30"/>
                <w:szCs w:val="30"/>
              </w:rPr>
              <w:t>31104401062022070074</w:t>
            </w:r>
          </w:p>
        </w:tc>
        <w:tc>
          <w:tcPr>
            <w:tcW w:w="672" w:type="dxa"/>
            <w:vAlign w:val="top"/>
          </w:tcPr>
          <w:p w14:paraId="71D5CB88">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3AD8618B">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65C6EB6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11/11/11</w:t>
            </w:r>
          </w:p>
        </w:tc>
        <w:tc>
          <w:tcPr>
            <w:tcW w:w="715" w:type="dxa"/>
          </w:tcPr>
          <w:p w14:paraId="09CCD330">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2559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651E0FF8">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41</w:t>
            </w:r>
          </w:p>
        </w:tc>
        <w:tc>
          <w:tcPr>
            <w:tcW w:w="1142" w:type="dxa"/>
            <w:vAlign w:val="top"/>
          </w:tcPr>
          <w:p w14:paraId="3F4A27BF">
            <w:pPr>
              <w:jc w:val="center"/>
              <w:rPr>
                <w:rFonts w:hint="eastAsia" w:ascii="仿宋" w:hAnsi="仿宋" w:eastAsia="仿宋" w:cs="仿宋"/>
                <w:sz w:val="30"/>
                <w:szCs w:val="30"/>
              </w:rPr>
            </w:pPr>
            <w:r>
              <w:rPr>
                <w:rFonts w:hint="eastAsia" w:ascii="仿宋" w:hAnsi="仿宋" w:eastAsia="仿宋" w:cs="仿宋"/>
                <w:sz w:val="30"/>
                <w:szCs w:val="30"/>
                <w:lang w:val="en-US" w:eastAsia="zh-CN"/>
              </w:rPr>
              <w:t>行政楼14号</w:t>
            </w:r>
          </w:p>
        </w:tc>
        <w:tc>
          <w:tcPr>
            <w:tcW w:w="1142" w:type="dxa"/>
          </w:tcPr>
          <w:p w14:paraId="2518890A">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梯粤A500163081</w:t>
            </w:r>
          </w:p>
        </w:tc>
        <w:tc>
          <w:tcPr>
            <w:tcW w:w="2272" w:type="dxa"/>
            <w:vAlign w:val="top"/>
          </w:tcPr>
          <w:p w14:paraId="4A7AABA6">
            <w:pPr>
              <w:jc w:val="center"/>
              <w:rPr>
                <w:rFonts w:hint="eastAsia" w:ascii="仿宋" w:hAnsi="仿宋" w:eastAsia="仿宋" w:cs="仿宋"/>
                <w:sz w:val="30"/>
                <w:szCs w:val="30"/>
              </w:rPr>
            </w:pPr>
            <w:r>
              <w:rPr>
                <w:rFonts w:hint="eastAsia" w:ascii="仿宋" w:hAnsi="仿宋" w:eastAsia="仿宋" w:cs="仿宋"/>
                <w:sz w:val="30"/>
                <w:szCs w:val="30"/>
              </w:rPr>
              <w:t>31104401062022120073</w:t>
            </w:r>
          </w:p>
        </w:tc>
        <w:tc>
          <w:tcPr>
            <w:tcW w:w="672" w:type="dxa"/>
            <w:vAlign w:val="top"/>
          </w:tcPr>
          <w:p w14:paraId="556F122E">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438C681F">
            <w:pPr>
              <w:jc w:val="center"/>
              <w:rPr>
                <w:rFonts w:hint="eastAsia" w:ascii="仿宋" w:hAnsi="仿宋" w:eastAsia="仿宋" w:cs="仿宋"/>
                <w:sz w:val="30"/>
                <w:szCs w:val="30"/>
              </w:rPr>
            </w:pPr>
            <w:r>
              <w:rPr>
                <w:rFonts w:hint="eastAsia" w:ascii="仿宋" w:hAnsi="仿宋" w:eastAsia="仿宋" w:cs="仿宋"/>
                <w:sz w:val="30"/>
                <w:szCs w:val="30"/>
              </w:rPr>
              <w:t>TE-GL</w:t>
            </w:r>
          </w:p>
        </w:tc>
        <w:tc>
          <w:tcPr>
            <w:tcW w:w="1017" w:type="dxa"/>
            <w:vAlign w:val="top"/>
          </w:tcPr>
          <w:p w14:paraId="07AF2ADC">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11/11/11</w:t>
            </w:r>
          </w:p>
        </w:tc>
        <w:tc>
          <w:tcPr>
            <w:tcW w:w="715" w:type="dxa"/>
          </w:tcPr>
          <w:p w14:paraId="383F1977">
            <w:pPr>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客梯</w:t>
            </w:r>
          </w:p>
        </w:tc>
      </w:tr>
      <w:tr w14:paraId="0482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C9933C3">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42</w:t>
            </w:r>
          </w:p>
        </w:tc>
        <w:tc>
          <w:tcPr>
            <w:tcW w:w="1142" w:type="dxa"/>
          </w:tcPr>
          <w:p w14:paraId="545FE9A9">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lang w:val="en-US" w:eastAsia="zh-CN"/>
              </w:rPr>
              <w:t>厨房</w:t>
            </w:r>
          </w:p>
        </w:tc>
        <w:tc>
          <w:tcPr>
            <w:tcW w:w="1142" w:type="dxa"/>
          </w:tcPr>
          <w:p w14:paraId="350C908F">
            <w:pPr>
              <w:pStyle w:val="8"/>
              <w:widowControl w:val="0"/>
              <w:numPr>
                <w:ilvl w:val="0"/>
                <w:numId w:val="0"/>
              </w:numPr>
              <w:jc w:val="both"/>
              <w:rPr>
                <w:rFonts w:hint="eastAsia" w:ascii="仿宋" w:hAnsi="仿宋" w:eastAsia="仿宋" w:cs="仿宋"/>
                <w:sz w:val="30"/>
                <w:szCs w:val="30"/>
              </w:rPr>
            </w:pPr>
            <w:r>
              <w:rPr>
                <w:rFonts w:hint="eastAsia" w:ascii="仿宋" w:hAnsi="仿宋" w:eastAsia="仿宋" w:cs="仿宋"/>
                <w:sz w:val="30"/>
                <w:szCs w:val="30"/>
              </w:rPr>
              <w:t>梯粤A500171417</w:t>
            </w:r>
          </w:p>
        </w:tc>
        <w:tc>
          <w:tcPr>
            <w:tcW w:w="2272" w:type="dxa"/>
            <w:vAlign w:val="top"/>
          </w:tcPr>
          <w:p w14:paraId="6661D417">
            <w:pPr>
              <w:jc w:val="center"/>
              <w:rPr>
                <w:rFonts w:hint="eastAsia" w:ascii="仿宋" w:hAnsi="仿宋" w:eastAsia="仿宋" w:cs="仿宋"/>
                <w:sz w:val="30"/>
                <w:szCs w:val="30"/>
              </w:rPr>
            </w:pPr>
            <w:r>
              <w:rPr>
                <w:rFonts w:hint="eastAsia" w:ascii="仿宋" w:hAnsi="仿宋" w:eastAsia="仿宋" w:cs="仿宋"/>
                <w:sz w:val="30"/>
                <w:szCs w:val="30"/>
              </w:rPr>
              <w:t>34004401062022120005</w:t>
            </w:r>
          </w:p>
        </w:tc>
        <w:tc>
          <w:tcPr>
            <w:tcW w:w="672" w:type="dxa"/>
            <w:vAlign w:val="top"/>
          </w:tcPr>
          <w:p w14:paraId="00D6E1B2">
            <w:pPr>
              <w:pStyle w:val="8"/>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TKE</w:t>
            </w:r>
          </w:p>
        </w:tc>
        <w:tc>
          <w:tcPr>
            <w:tcW w:w="907" w:type="dxa"/>
            <w:vAlign w:val="top"/>
          </w:tcPr>
          <w:p w14:paraId="471ACD1F">
            <w:pPr>
              <w:jc w:val="center"/>
              <w:rPr>
                <w:rFonts w:hint="eastAsia" w:ascii="仿宋" w:hAnsi="仿宋" w:eastAsia="仿宋" w:cs="仿宋"/>
                <w:sz w:val="30"/>
                <w:szCs w:val="30"/>
              </w:rPr>
            </w:pPr>
            <w:r>
              <w:rPr>
                <w:rFonts w:hint="eastAsia" w:ascii="仿宋" w:hAnsi="仿宋" w:eastAsia="仿宋" w:cs="仿宋"/>
                <w:sz w:val="30"/>
                <w:szCs w:val="30"/>
              </w:rPr>
              <w:t>TWJ</w:t>
            </w:r>
          </w:p>
        </w:tc>
        <w:tc>
          <w:tcPr>
            <w:tcW w:w="1017" w:type="dxa"/>
            <w:vAlign w:val="top"/>
          </w:tcPr>
          <w:p w14:paraId="13A6AE1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2/2/2</w:t>
            </w:r>
          </w:p>
        </w:tc>
        <w:tc>
          <w:tcPr>
            <w:tcW w:w="715" w:type="dxa"/>
          </w:tcPr>
          <w:p w14:paraId="734CF8D3">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餐梯</w:t>
            </w:r>
          </w:p>
        </w:tc>
      </w:tr>
    </w:tbl>
    <w:p w14:paraId="4AFE72AB">
      <w:pPr>
        <w:pStyle w:val="8"/>
        <w:numPr>
          <w:ilvl w:val="0"/>
          <w:numId w:val="0"/>
        </w:numPr>
        <w:jc w:val="both"/>
        <w:rPr>
          <w:rFonts w:hint="eastAsia" w:ascii="仿宋" w:hAnsi="仿宋" w:eastAsia="仿宋" w:cs="仿宋"/>
          <w:sz w:val="30"/>
          <w:szCs w:val="30"/>
          <w:lang w:val="en-US" w:eastAsia="zh-CN"/>
        </w:rPr>
      </w:pPr>
    </w:p>
    <w:p w14:paraId="5477B679">
      <w:pPr>
        <w:pStyle w:val="8"/>
        <w:numPr>
          <w:ilvl w:val="0"/>
          <w:numId w:val="0"/>
        </w:numPr>
        <w:ind w:firstLine="600" w:firstLineChars="200"/>
        <w:jc w:val="both"/>
        <w:rPr>
          <w:rFonts w:hint="eastAsia" w:ascii="仿宋" w:hAnsi="仿宋" w:eastAsia="仿宋" w:cs="仿宋"/>
          <w:sz w:val="30"/>
          <w:szCs w:val="30"/>
          <w:lang w:val="en-US" w:eastAsia="zh-CN"/>
        </w:rPr>
      </w:pPr>
      <w:ins w:id="50" w:author="李亮" w:date="2025-07-30T12:26:28Z">
        <w:r>
          <w:rPr>
            <w:rFonts w:hint="eastAsia" w:ascii="仿宋" w:hAnsi="仿宋" w:eastAsia="仿宋" w:cs="仿宋"/>
            <w:sz w:val="30"/>
            <w:szCs w:val="30"/>
            <w:lang w:val="en-US" w:eastAsia="zh-CN"/>
          </w:rPr>
          <w:t>（</w:t>
        </w:r>
      </w:ins>
      <w:ins w:id="51" w:author="李亮" w:date="2025-07-30T12:26:30Z">
        <w:r>
          <w:rPr>
            <w:rFonts w:hint="eastAsia" w:ascii="仿宋" w:hAnsi="仿宋" w:eastAsia="仿宋" w:cs="仿宋"/>
            <w:sz w:val="30"/>
            <w:szCs w:val="30"/>
            <w:lang w:val="en-US" w:eastAsia="zh-CN"/>
          </w:rPr>
          <w:t>2</w:t>
        </w:r>
      </w:ins>
      <w:ins w:id="52" w:author="李亮" w:date="2025-07-30T12:26:28Z">
        <w:r>
          <w:rPr>
            <w:rFonts w:hint="eastAsia" w:ascii="仿宋" w:hAnsi="仿宋" w:eastAsia="仿宋" w:cs="仿宋"/>
            <w:sz w:val="30"/>
            <w:szCs w:val="30"/>
            <w:lang w:val="en-US" w:eastAsia="zh-CN"/>
          </w:rPr>
          <w:t>）</w:t>
        </w:r>
      </w:ins>
      <w:r>
        <w:rPr>
          <w:rFonts w:hint="eastAsia" w:ascii="仿宋" w:hAnsi="仿宋" w:eastAsia="仿宋" w:cs="仿宋"/>
          <w:sz w:val="30"/>
          <w:szCs w:val="30"/>
          <w:lang w:val="en-US" w:eastAsia="zh-CN"/>
        </w:rPr>
        <w:t>同德院区：（1、同德院区、2同德门诊部、3、谭岗制剂楼）</w:t>
      </w:r>
    </w:p>
    <w:tbl>
      <w:tblPr>
        <w:tblStyle w:val="6"/>
        <w:tblW w:w="8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42"/>
        <w:gridCol w:w="1142"/>
        <w:gridCol w:w="2202"/>
        <w:gridCol w:w="960"/>
        <w:gridCol w:w="960"/>
        <w:gridCol w:w="746"/>
        <w:gridCol w:w="715"/>
      </w:tblGrid>
      <w:tr w14:paraId="1002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29ED64B">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tc>
        <w:tc>
          <w:tcPr>
            <w:tcW w:w="1142" w:type="dxa"/>
            <w:vAlign w:val="top"/>
          </w:tcPr>
          <w:p w14:paraId="4C7B3FA8">
            <w:pPr>
              <w:jc w:val="center"/>
              <w:rPr>
                <w:rFonts w:hint="eastAsia" w:ascii="仿宋" w:hAnsi="仿宋" w:eastAsia="仿宋" w:cs="仿宋"/>
                <w:sz w:val="30"/>
                <w:szCs w:val="30"/>
                <w:lang w:val="en-US" w:eastAsia="zh-CN"/>
              </w:rPr>
            </w:pPr>
            <w:r>
              <w:rPr>
                <w:rFonts w:hint="eastAsia" w:ascii="仿宋" w:hAnsi="仿宋" w:eastAsia="仿宋" w:cs="仿宋"/>
                <w:sz w:val="30"/>
                <w:szCs w:val="30"/>
                <w:lang w:eastAsia="zh-CN"/>
              </w:rPr>
              <w:t>设备编号</w:t>
            </w:r>
          </w:p>
        </w:tc>
        <w:tc>
          <w:tcPr>
            <w:tcW w:w="1142" w:type="dxa"/>
            <w:vAlign w:val="top"/>
          </w:tcPr>
          <w:p w14:paraId="64A65DC3">
            <w:pPr>
              <w:jc w:val="center"/>
              <w:rPr>
                <w:rFonts w:hint="eastAsia" w:ascii="仿宋" w:hAnsi="仿宋" w:eastAsia="仿宋" w:cs="仿宋"/>
                <w:sz w:val="30"/>
                <w:szCs w:val="30"/>
                <w:lang w:eastAsia="zh-CN"/>
              </w:rPr>
            </w:pPr>
            <w:r>
              <w:rPr>
                <w:rFonts w:hint="eastAsia" w:ascii="仿宋" w:hAnsi="仿宋" w:eastAsia="仿宋" w:cs="仿宋"/>
                <w:sz w:val="30"/>
                <w:szCs w:val="30"/>
              </w:rPr>
              <w:t>使用证号</w:t>
            </w:r>
          </w:p>
        </w:tc>
        <w:tc>
          <w:tcPr>
            <w:tcW w:w="2202" w:type="dxa"/>
            <w:vAlign w:val="top"/>
          </w:tcPr>
          <w:p w14:paraId="5EE6AB79">
            <w:pPr>
              <w:jc w:val="center"/>
              <w:rPr>
                <w:rFonts w:hint="eastAsia" w:ascii="仿宋" w:hAnsi="仿宋" w:eastAsia="仿宋" w:cs="仿宋"/>
                <w:sz w:val="30"/>
                <w:szCs w:val="30"/>
                <w:lang w:val="en-US" w:eastAsia="zh-CN"/>
              </w:rPr>
            </w:pPr>
            <w:r>
              <w:rPr>
                <w:rFonts w:hint="eastAsia" w:ascii="仿宋" w:hAnsi="仿宋" w:eastAsia="仿宋" w:cs="仿宋"/>
                <w:sz w:val="30"/>
                <w:szCs w:val="30"/>
              </w:rPr>
              <w:t>注册代码</w:t>
            </w:r>
          </w:p>
        </w:tc>
        <w:tc>
          <w:tcPr>
            <w:tcW w:w="960" w:type="dxa"/>
            <w:vAlign w:val="top"/>
          </w:tcPr>
          <w:p w14:paraId="0D3B3D46">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eastAsia="zh-CN"/>
              </w:rPr>
              <w:t>生产商</w:t>
            </w:r>
          </w:p>
        </w:tc>
        <w:tc>
          <w:tcPr>
            <w:tcW w:w="960" w:type="dxa"/>
            <w:shd w:val="clear" w:color="auto" w:fill="auto"/>
            <w:vAlign w:val="top"/>
          </w:tcPr>
          <w:p w14:paraId="18A5C4AB">
            <w:pPr>
              <w:pStyle w:val="8"/>
              <w:widowControl w:val="0"/>
              <w:numPr>
                <w:ilvl w:val="0"/>
                <w:numId w:val="0"/>
              </w:numPr>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设备型号</w:t>
            </w:r>
          </w:p>
        </w:tc>
        <w:tc>
          <w:tcPr>
            <w:tcW w:w="746" w:type="dxa"/>
            <w:vAlign w:val="top"/>
          </w:tcPr>
          <w:p w14:paraId="7CD858F3">
            <w:pPr>
              <w:jc w:val="center"/>
              <w:rPr>
                <w:rFonts w:hint="eastAsia" w:ascii="仿宋" w:hAnsi="仿宋" w:eastAsia="仿宋" w:cs="仿宋"/>
                <w:sz w:val="30"/>
                <w:szCs w:val="30"/>
                <w:lang w:val="en-US" w:eastAsia="zh-CN"/>
              </w:rPr>
            </w:pPr>
            <w:r>
              <w:rPr>
                <w:rFonts w:hint="eastAsia" w:ascii="仿宋" w:hAnsi="仿宋" w:eastAsia="仿宋" w:cs="仿宋"/>
                <w:sz w:val="30"/>
                <w:szCs w:val="30"/>
                <w:lang w:eastAsia="zh-CN"/>
              </w:rPr>
              <w:t>层</w:t>
            </w:r>
            <w:r>
              <w:rPr>
                <w:rFonts w:hint="eastAsia" w:ascii="仿宋" w:hAnsi="仿宋" w:eastAsia="仿宋" w:cs="仿宋"/>
                <w:sz w:val="30"/>
                <w:szCs w:val="30"/>
                <w:lang w:val="en-US" w:eastAsia="zh-CN"/>
              </w:rPr>
              <w:t>/站数</w:t>
            </w:r>
          </w:p>
        </w:tc>
        <w:tc>
          <w:tcPr>
            <w:tcW w:w="715" w:type="dxa"/>
            <w:vAlign w:val="top"/>
          </w:tcPr>
          <w:p w14:paraId="4F36F3DF">
            <w:pPr>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vertAlign w:val="baseline"/>
                <w:lang w:eastAsia="zh-CN"/>
              </w:rPr>
              <w:t>设备名称</w:t>
            </w:r>
          </w:p>
        </w:tc>
      </w:tr>
      <w:tr w14:paraId="6913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21CBF19">
            <w:pPr>
              <w:pStyle w:val="8"/>
              <w:widowControl w:val="0"/>
              <w:numPr>
                <w:ilvl w:val="0"/>
                <w:numId w:val="0"/>
              </w:numPr>
              <w:ind w:left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1142" w:type="dxa"/>
            <w:vAlign w:val="top"/>
          </w:tcPr>
          <w:p w14:paraId="1BAE6521">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1号扶梯</w:t>
            </w:r>
          </w:p>
        </w:tc>
        <w:tc>
          <w:tcPr>
            <w:tcW w:w="1142" w:type="dxa"/>
            <w:vAlign w:val="top"/>
          </w:tcPr>
          <w:p w14:paraId="11FD12CC">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A500087111</w:t>
            </w:r>
          </w:p>
        </w:tc>
        <w:tc>
          <w:tcPr>
            <w:tcW w:w="2202" w:type="dxa"/>
            <w:vAlign w:val="top"/>
          </w:tcPr>
          <w:p w14:paraId="427B25CC">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31704401112016070037</w:t>
            </w:r>
          </w:p>
        </w:tc>
        <w:tc>
          <w:tcPr>
            <w:tcW w:w="960" w:type="dxa"/>
            <w:vAlign w:val="top"/>
          </w:tcPr>
          <w:p w14:paraId="0AF8DC1D">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0F9457E9">
            <w:pPr>
              <w:jc w:val="center"/>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1200SX-EN</w:t>
            </w:r>
          </w:p>
        </w:tc>
        <w:tc>
          <w:tcPr>
            <w:tcW w:w="746" w:type="dxa"/>
            <w:vAlign w:val="top"/>
          </w:tcPr>
          <w:p w14:paraId="2F8B780F">
            <w:pPr>
              <w:jc w:val="center"/>
              <w:rPr>
                <w:rFonts w:hint="eastAsia" w:ascii="仿宋" w:hAnsi="仿宋" w:eastAsia="仿宋" w:cs="仿宋"/>
                <w:sz w:val="30"/>
                <w:szCs w:val="30"/>
                <w:lang w:val="en-US" w:eastAsia="zh-CN"/>
              </w:rPr>
            </w:pPr>
          </w:p>
        </w:tc>
        <w:tc>
          <w:tcPr>
            <w:tcW w:w="715" w:type="dxa"/>
            <w:vAlign w:val="top"/>
          </w:tcPr>
          <w:p w14:paraId="458DE5E3">
            <w:pPr>
              <w:jc w:val="center"/>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 xml:space="preserve"> 手扶梯</w:t>
            </w:r>
          </w:p>
        </w:tc>
      </w:tr>
      <w:tr w14:paraId="2C7F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54F6A2C7">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26081E80">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2号扶梯</w:t>
            </w:r>
          </w:p>
        </w:tc>
        <w:tc>
          <w:tcPr>
            <w:tcW w:w="1142" w:type="dxa"/>
            <w:vAlign w:val="top"/>
          </w:tcPr>
          <w:p w14:paraId="5880D84E">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A500087110</w:t>
            </w:r>
          </w:p>
        </w:tc>
        <w:tc>
          <w:tcPr>
            <w:tcW w:w="2202" w:type="dxa"/>
            <w:vAlign w:val="top"/>
          </w:tcPr>
          <w:p w14:paraId="6DECBF6A">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31704401112016070036</w:t>
            </w:r>
          </w:p>
        </w:tc>
        <w:tc>
          <w:tcPr>
            <w:tcW w:w="960" w:type="dxa"/>
            <w:vAlign w:val="top"/>
          </w:tcPr>
          <w:p w14:paraId="03860565">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6964C98B">
            <w:pPr>
              <w:jc w:val="center"/>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1200SX-EN</w:t>
            </w:r>
          </w:p>
        </w:tc>
        <w:tc>
          <w:tcPr>
            <w:tcW w:w="746" w:type="dxa"/>
            <w:vAlign w:val="top"/>
          </w:tcPr>
          <w:p w14:paraId="01D8B206">
            <w:pPr>
              <w:jc w:val="center"/>
              <w:rPr>
                <w:rFonts w:hint="eastAsia" w:ascii="仿宋" w:hAnsi="仿宋" w:eastAsia="仿宋" w:cs="仿宋"/>
                <w:sz w:val="30"/>
                <w:szCs w:val="30"/>
                <w:lang w:val="en-US" w:eastAsia="zh-CN"/>
              </w:rPr>
            </w:pPr>
          </w:p>
        </w:tc>
        <w:tc>
          <w:tcPr>
            <w:tcW w:w="715" w:type="dxa"/>
            <w:vAlign w:val="top"/>
          </w:tcPr>
          <w:p w14:paraId="33A42BDC">
            <w:pPr>
              <w:jc w:val="center"/>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 xml:space="preserve"> 手扶梯</w:t>
            </w:r>
          </w:p>
        </w:tc>
      </w:tr>
      <w:tr w14:paraId="719A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E60294B">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0DE92F75">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3号扶梯</w:t>
            </w:r>
          </w:p>
        </w:tc>
        <w:tc>
          <w:tcPr>
            <w:tcW w:w="1142" w:type="dxa"/>
            <w:vAlign w:val="top"/>
          </w:tcPr>
          <w:p w14:paraId="7AB91E0A">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A500087109</w:t>
            </w:r>
          </w:p>
        </w:tc>
        <w:tc>
          <w:tcPr>
            <w:tcW w:w="2202" w:type="dxa"/>
            <w:vAlign w:val="top"/>
          </w:tcPr>
          <w:p w14:paraId="03285BAD">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31704401112016070035</w:t>
            </w:r>
          </w:p>
        </w:tc>
        <w:tc>
          <w:tcPr>
            <w:tcW w:w="960" w:type="dxa"/>
            <w:vAlign w:val="top"/>
          </w:tcPr>
          <w:p w14:paraId="4D22FCAB">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5BF794A9">
            <w:pPr>
              <w:jc w:val="center"/>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1200SX-EN</w:t>
            </w:r>
          </w:p>
        </w:tc>
        <w:tc>
          <w:tcPr>
            <w:tcW w:w="746" w:type="dxa"/>
            <w:vAlign w:val="top"/>
          </w:tcPr>
          <w:p w14:paraId="0A80FAD7">
            <w:pPr>
              <w:jc w:val="center"/>
              <w:rPr>
                <w:rFonts w:hint="eastAsia" w:ascii="仿宋" w:hAnsi="仿宋" w:eastAsia="仿宋" w:cs="仿宋"/>
                <w:sz w:val="30"/>
                <w:szCs w:val="30"/>
                <w:lang w:val="en-US" w:eastAsia="zh-CN"/>
              </w:rPr>
            </w:pPr>
          </w:p>
        </w:tc>
        <w:tc>
          <w:tcPr>
            <w:tcW w:w="715" w:type="dxa"/>
            <w:vAlign w:val="top"/>
          </w:tcPr>
          <w:p w14:paraId="140443AF">
            <w:pPr>
              <w:jc w:val="center"/>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 xml:space="preserve"> 手扶梯</w:t>
            </w:r>
          </w:p>
        </w:tc>
      </w:tr>
      <w:tr w14:paraId="5C28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13F93A4">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1F900F84">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4号扶梯</w:t>
            </w:r>
          </w:p>
        </w:tc>
        <w:tc>
          <w:tcPr>
            <w:tcW w:w="1142" w:type="dxa"/>
            <w:vAlign w:val="top"/>
          </w:tcPr>
          <w:p w14:paraId="34AFBDC5">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A500087108</w:t>
            </w:r>
          </w:p>
        </w:tc>
        <w:tc>
          <w:tcPr>
            <w:tcW w:w="2202" w:type="dxa"/>
            <w:vAlign w:val="top"/>
          </w:tcPr>
          <w:p w14:paraId="498C62CD">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31704401112016070034</w:t>
            </w:r>
          </w:p>
        </w:tc>
        <w:tc>
          <w:tcPr>
            <w:tcW w:w="960" w:type="dxa"/>
            <w:vAlign w:val="top"/>
          </w:tcPr>
          <w:p w14:paraId="5DF5299F">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09DBEC62">
            <w:pPr>
              <w:jc w:val="center"/>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1200SX-EN</w:t>
            </w:r>
          </w:p>
        </w:tc>
        <w:tc>
          <w:tcPr>
            <w:tcW w:w="746" w:type="dxa"/>
            <w:vAlign w:val="top"/>
          </w:tcPr>
          <w:p w14:paraId="0DC56A25">
            <w:pPr>
              <w:jc w:val="center"/>
              <w:rPr>
                <w:rFonts w:hint="eastAsia" w:ascii="仿宋" w:hAnsi="仿宋" w:eastAsia="仿宋" w:cs="仿宋"/>
                <w:sz w:val="30"/>
                <w:szCs w:val="30"/>
                <w:lang w:val="en-US" w:eastAsia="zh-CN"/>
              </w:rPr>
            </w:pPr>
          </w:p>
        </w:tc>
        <w:tc>
          <w:tcPr>
            <w:tcW w:w="715" w:type="dxa"/>
            <w:vAlign w:val="top"/>
          </w:tcPr>
          <w:p w14:paraId="01343DDC">
            <w:pPr>
              <w:jc w:val="center"/>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 xml:space="preserve"> 手扶梯</w:t>
            </w:r>
          </w:p>
        </w:tc>
      </w:tr>
      <w:tr w14:paraId="6E87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6729A4C">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5A5D6EE7">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5号扶梯</w:t>
            </w:r>
          </w:p>
        </w:tc>
        <w:tc>
          <w:tcPr>
            <w:tcW w:w="1142" w:type="dxa"/>
            <w:vAlign w:val="top"/>
          </w:tcPr>
          <w:p w14:paraId="0FFF03A6">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A500087107</w:t>
            </w:r>
          </w:p>
        </w:tc>
        <w:tc>
          <w:tcPr>
            <w:tcW w:w="2202" w:type="dxa"/>
            <w:vAlign w:val="top"/>
          </w:tcPr>
          <w:p w14:paraId="6A72D39A">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31704401112016070033</w:t>
            </w:r>
          </w:p>
        </w:tc>
        <w:tc>
          <w:tcPr>
            <w:tcW w:w="960" w:type="dxa"/>
            <w:vAlign w:val="top"/>
          </w:tcPr>
          <w:p w14:paraId="62EEFF4D">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2E7C26C6">
            <w:pPr>
              <w:jc w:val="center"/>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1200SX-EN</w:t>
            </w:r>
          </w:p>
        </w:tc>
        <w:tc>
          <w:tcPr>
            <w:tcW w:w="746" w:type="dxa"/>
            <w:vAlign w:val="top"/>
          </w:tcPr>
          <w:p w14:paraId="468D222F">
            <w:pPr>
              <w:jc w:val="center"/>
              <w:rPr>
                <w:rFonts w:hint="eastAsia" w:ascii="仿宋" w:hAnsi="仿宋" w:eastAsia="仿宋" w:cs="仿宋"/>
                <w:sz w:val="30"/>
                <w:szCs w:val="30"/>
                <w:lang w:val="en-US" w:eastAsia="zh-CN"/>
              </w:rPr>
            </w:pPr>
          </w:p>
        </w:tc>
        <w:tc>
          <w:tcPr>
            <w:tcW w:w="715" w:type="dxa"/>
            <w:vAlign w:val="top"/>
          </w:tcPr>
          <w:p w14:paraId="18107CDF">
            <w:pPr>
              <w:jc w:val="center"/>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 xml:space="preserve"> 手扶梯</w:t>
            </w:r>
          </w:p>
        </w:tc>
      </w:tr>
      <w:tr w14:paraId="7726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AC4FC25">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4A54B46E">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6号扶梯</w:t>
            </w:r>
          </w:p>
        </w:tc>
        <w:tc>
          <w:tcPr>
            <w:tcW w:w="1142" w:type="dxa"/>
            <w:vAlign w:val="top"/>
          </w:tcPr>
          <w:p w14:paraId="10CA6693">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A500087106</w:t>
            </w:r>
          </w:p>
        </w:tc>
        <w:tc>
          <w:tcPr>
            <w:tcW w:w="2202" w:type="dxa"/>
            <w:vAlign w:val="top"/>
          </w:tcPr>
          <w:p w14:paraId="60F535F0">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31704401112016070032</w:t>
            </w:r>
          </w:p>
        </w:tc>
        <w:tc>
          <w:tcPr>
            <w:tcW w:w="960" w:type="dxa"/>
            <w:vAlign w:val="top"/>
          </w:tcPr>
          <w:p w14:paraId="3AA0E364">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3AF2E183">
            <w:pPr>
              <w:jc w:val="center"/>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1200SX-EN</w:t>
            </w:r>
          </w:p>
        </w:tc>
        <w:tc>
          <w:tcPr>
            <w:tcW w:w="746" w:type="dxa"/>
            <w:vAlign w:val="top"/>
          </w:tcPr>
          <w:p w14:paraId="6BA4829F">
            <w:pPr>
              <w:jc w:val="center"/>
              <w:rPr>
                <w:rFonts w:hint="eastAsia" w:ascii="仿宋" w:hAnsi="仿宋" w:eastAsia="仿宋" w:cs="仿宋"/>
                <w:sz w:val="30"/>
                <w:szCs w:val="30"/>
                <w:lang w:val="en-US" w:eastAsia="zh-CN"/>
              </w:rPr>
            </w:pPr>
          </w:p>
        </w:tc>
        <w:tc>
          <w:tcPr>
            <w:tcW w:w="715" w:type="dxa"/>
            <w:vAlign w:val="top"/>
          </w:tcPr>
          <w:p w14:paraId="68580A55">
            <w:pPr>
              <w:jc w:val="center"/>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 xml:space="preserve"> 手扶梯</w:t>
            </w:r>
          </w:p>
        </w:tc>
      </w:tr>
      <w:tr w14:paraId="652E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B69B98B">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07ABFFAC">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7号扶梯</w:t>
            </w:r>
          </w:p>
        </w:tc>
        <w:tc>
          <w:tcPr>
            <w:tcW w:w="1142" w:type="dxa"/>
            <w:vAlign w:val="top"/>
          </w:tcPr>
          <w:p w14:paraId="3F386293">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A500087105</w:t>
            </w:r>
          </w:p>
        </w:tc>
        <w:tc>
          <w:tcPr>
            <w:tcW w:w="2202" w:type="dxa"/>
            <w:vAlign w:val="top"/>
          </w:tcPr>
          <w:p w14:paraId="06628FAC">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31704401112016070031</w:t>
            </w:r>
          </w:p>
        </w:tc>
        <w:tc>
          <w:tcPr>
            <w:tcW w:w="960" w:type="dxa"/>
            <w:vAlign w:val="top"/>
          </w:tcPr>
          <w:p w14:paraId="27B45FC3">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70306D70">
            <w:pPr>
              <w:jc w:val="center"/>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1200SX-EN</w:t>
            </w:r>
          </w:p>
        </w:tc>
        <w:tc>
          <w:tcPr>
            <w:tcW w:w="746" w:type="dxa"/>
            <w:vAlign w:val="top"/>
          </w:tcPr>
          <w:p w14:paraId="4006F6B0">
            <w:pPr>
              <w:jc w:val="center"/>
              <w:rPr>
                <w:rFonts w:hint="eastAsia" w:ascii="仿宋" w:hAnsi="仿宋" w:eastAsia="仿宋" w:cs="仿宋"/>
                <w:sz w:val="30"/>
                <w:szCs w:val="30"/>
                <w:lang w:val="en-US" w:eastAsia="zh-CN"/>
              </w:rPr>
            </w:pPr>
          </w:p>
        </w:tc>
        <w:tc>
          <w:tcPr>
            <w:tcW w:w="715" w:type="dxa"/>
            <w:vAlign w:val="top"/>
          </w:tcPr>
          <w:p w14:paraId="40FF7940">
            <w:pPr>
              <w:jc w:val="center"/>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 xml:space="preserve"> 手扶梯</w:t>
            </w:r>
          </w:p>
        </w:tc>
      </w:tr>
      <w:tr w14:paraId="100E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5DFCB44A">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7E5C676E">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8号扶梯</w:t>
            </w:r>
          </w:p>
        </w:tc>
        <w:tc>
          <w:tcPr>
            <w:tcW w:w="1142" w:type="dxa"/>
            <w:vAlign w:val="top"/>
          </w:tcPr>
          <w:p w14:paraId="352133B5">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A500087104</w:t>
            </w:r>
          </w:p>
        </w:tc>
        <w:tc>
          <w:tcPr>
            <w:tcW w:w="2202" w:type="dxa"/>
            <w:vAlign w:val="top"/>
          </w:tcPr>
          <w:p w14:paraId="59AF61D0">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31704401112016070030</w:t>
            </w:r>
          </w:p>
        </w:tc>
        <w:tc>
          <w:tcPr>
            <w:tcW w:w="960" w:type="dxa"/>
            <w:vAlign w:val="top"/>
          </w:tcPr>
          <w:p w14:paraId="18B50FF7">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0947923E">
            <w:pPr>
              <w:jc w:val="center"/>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1200SX-EN</w:t>
            </w:r>
          </w:p>
        </w:tc>
        <w:tc>
          <w:tcPr>
            <w:tcW w:w="746" w:type="dxa"/>
            <w:vAlign w:val="top"/>
          </w:tcPr>
          <w:p w14:paraId="271DCAD4">
            <w:pPr>
              <w:jc w:val="center"/>
              <w:rPr>
                <w:rFonts w:hint="eastAsia" w:ascii="仿宋" w:hAnsi="仿宋" w:eastAsia="仿宋" w:cs="仿宋"/>
                <w:sz w:val="30"/>
                <w:szCs w:val="30"/>
                <w:lang w:val="en-US" w:eastAsia="zh-CN"/>
              </w:rPr>
            </w:pPr>
          </w:p>
        </w:tc>
        <w:tc>
          <w:tcPr>
            <w:tcW w:w="715" w:type="dxa"/>
            <w:vAlign w:val="top"/>
          </w:tcPr>
          <w:p w14:paraId="210A39DC">
            <w:pPr>
              <w:jc w:val="center"/>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 xml:space="preserve"> 手扶梯</w:t>
            </w:r>
          </w:p>
        </w:tc>
      </w:tr>
      <w:tr w14:paraId="4B13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63274753">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7E4D8E23">
            <w:pPr>
              <w:jc w:val="center"/>
              <w:rPr>
                <w:rFonts w:hint="eastAsia" w:ascii="仿宋" w:hAnsi="仿宋" w:eastAsia="仿宋" w:cs="仿宋"/>
                <w:sz w:val="30"/>
                <w:szCs w:val="30"/>
                <w:lang w:val="en-US" w:eastAsia="zh-CN"/>
              </w:rPr>
            </w:pPr>
            <w:r>
              <w:rPr>
                <w:rFonts w:hint="eastAsia" w:ascii="仿宋" w:hAnsi="仿宋" w:eastAsia="仿宋" w:cs="仿宋"/>
                <w:sz w:val="30"/>
                <w:szCs w:val="30"/>
                <w:lang w:eastAsia="zh-CN"/>
              </w:rPr>
              <w:t>门诊楼</w:t>
            </w:r>
            <w:r>
              <w:rPr>
                <w:rFonts w:hint="eastAsia" w:ascii="仿宋" w:hAnsi="仿宋" w:eastAsia="仿宋" w:cs="仿宋"/>
                <w:sz w:val="30"/>
                <w:szCs w:val="30"/>
                <w:lang w:val="en-US" w:eastAsia="zh-CN"/>
              </w:rPr>
              <w:t>1号</w:t>
            </w:r>
          </w:p>
        </w:tc>
        <w:tc>
          <w:tcPr>
            <w:tcW w:w="1142" w:type="dxa"/>
            <w:vAlign w:val="top"/>
          </w:tcPr>
          <w:p w14:paraId="7C494977">
            <w:pPr>
              <w:jc w:val="center"/>
              <w:rPr>
                <w:rFonts w:hint="eastAsia" w:ascii="仿宋" w:hAnsi="仿宋" w:eastAsia="仿宋" w:cs="仿宋"/>
                <w:sz w:val="30"/>
                <w:szCs w:val="30"/>
                <w:lang w:val="en-US"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A500090533</w:t>
            </w:r>
          </w:p>
        </w:tc>
        <w:tc>
          <w:tcPr>
            <w:tcW w:w="2202" w:type="dxa"/>
            <w:vAlign w:val="top"/>
          </w:tcPr>
          <w:p w14:paraId="3EC3667F">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31704401112015120002</w:t>
            </w:r>
          </w:p>
        </w:tc>
        <w:tc>
          <w:tcPr>
            <w:tcW w:w="960" w:type="dxa"/>
            <w:vAlign w:val="top"/>
          </w:tcPr>
          <w:p w14:paraId="5C8CC99D">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67ED79F2">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HGP-B1600-2S90</w:t>
            </w:r>
          </w:p>
        </w:tc>
        <w:tc>
          <w:tcPr>
            <w:tcW w:w="746" w:type="dxa"/>
            <w:vAlign w:val="top"/>
          </w:tcPr>
          <w:p w14:paraId="6B78140F">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6/6/6</w:t>
            </w:r>
          </w:p>
        </w:tc>
        <w:tc>
          <w:tcPr>
            <w:tcW w:w="715" w:type="dxa"/>
            <w:vAlign w:val="top"/>
          </w:tcPr>
          <w:p w14:paraId="10F91AC2">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垂直梯</w:t>
            </w:r>
          </w:p>
        </w:tc>
      </w:tr>
      <w:tr w14:paraId="1DB3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333B8E6">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581F2995">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门诊楼</w:t>
            </w:r>
            <w:r>
              <w:rPr>
                <w:rFonts w:hint="eastAsia" w:ascii="仿宋" w:hAnsi="仿宋" w:eastAsia="仿宋" w:cs="仿宋"/>
                <w:sz w:val="30"/>
                <w:szCs w:val="30"/>
                <w:lang w:val="en-US" w:eastAsia="zh-CN"/>
              </w:rPr>
              <w:t>2号</w:t>
            </w:r>
          </w:p>
        </w:tc>
        <w:tc>
          <w:tcPr>
            <w:tcW w:w="1142" w:type="dxa"/>
            <w:vAlign w:val="top"/>
          </w:tcPr>
          <w:p w14:paraId="3F9B7935">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A500090531</w:t>
            </w:r>
          </w:p>
        </w:tc>
        <w:tc>
          <w:tcPr>
            <w:tcW w:w="2202" w:type="dxa"/>
            <w:vAlign w:val="top"/>
          </w:tcPr>
          <w:p w14:paraId="1FC3213A">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31704401112015120003</w:t>
            </w:r>
          </w:p>
        </w:tc>
        <w:tc>
          <w:tcPr>
            <w:tcW w:w="960" w:type="dxa"/>
            <w:vAlign w:val="top"/>
          </w:tcPr>
          <w:p w14:paraId="623B2F2D">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60A1A97B">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HGP-B1600-2S90</w:t>
            </w:r>
          </w:p>
        </w:tc>
        <w:tc>
          <w:tcPr>
            <w:tcW w:w="746" w:type="dxa"/>
            <w:vAlign w:val="top"/>
          </w:tcPr>
          <w:p w14:paraId="2C16B566">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6/6/6</w:t>
            </w:r>
          </w:p>
        </w:tc>
        <w:tc>
          <w:tcPr>
            <w:tcW w:w="715" w:type="dxa"/>
            <w:vAlign w:val="top"/>
          </w:tcPr>
          <w:p w14:paraId="0C671F6E">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垂直梯</w:t>
            </w:r>
          </w:p>
        </w:tc>
      </w:tr>
      <w:tr w14:paraId="3BFF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580DD2F">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shd w:val="clear" w:color="auto" w:fill="auto"/>
            <w:vAlign w:val="top"/>
          </w:tcPr>
          <w:p w14:paraId="102B2A8C">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门诊楼</w:t>
            </w:r>
            <w:r>
              <w:rPr>
                <w:rFonts w:hint="eastAsia" w:ascii="仿宋" w:hAnsi="仿宋" w:eastAsia="仿宋" w:cs="仿宋"/>
                <w:sz w:val="30"/>
                <w:szCs w:val="30"/>
                <w:lang w:val="en-US" w:eastAsia="zh-CN"/>
              </w:rPr>
              <w:t>3号</w:t>
            </w:r>
          </w:p>
        </w:tc>
        <w:tc>
          <w:tcPr>
            <w:tcW w:w="1142" w:type="dxa"/>
            <w:vAlign w:val="top"/>
          </w:tcPr>
          <w:p w14:paraId="6B662E7D">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A500090526</w:t>
            </w:r>
          </w:p>
        </w:tc>
        <w:tc>
          <w:tcPr>
            <w:tcW w:w="2202" w:type="dxa"/>
            <w:vAlign w:val="top"/>
          </w:tcPr>
          <w:p w14:paraId="08CC46D0">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311104401112015120093</w:t>
            </w:r>
          </w:p>
        </w:tc>
        <w:tc>
          <w:tcPr>
            <w:tcW w:w="960" w:type="dxa"/>
            <w:vAlign w:val="top"/>
          </w:tcPr>
          <w:p w14:paraId="7934CB64">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5FC4D958">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HGP-1050-C090</w:t>
            </w:r>
          </w:p>
        </w:tc>
        <w:tc>
          <w:tcPr>
            <w:tcW w:w="746" w:type="dxa"/>
            <w:vAlign w:val="top"/>
          </w:tcPr>
          <w:p w14:paraId="26E1B807">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6/6/6</w:t>
            </w:r>
          </w:p>
        </w:tc>
        <w:tc>
          <w:tcPr>
            <w:tcW w:w="715" w:type="dxa"/>
            <w:vAlign w:val="top"/>
          </w:tcPr>
          <w:p w14:paraId="302CBEC4">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垂直梯</w:t>
            </w:r>
          </w:p>
        </w:tc>
      </w:tr>
      <w:tr w14:paraId="6C18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ECF82D6">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27C3D53E">
            <w:pPr>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eastAsia="zh-CN"/>
              </w:rPr>
              <w:t>药库</w:t>
            </w:r>
            <w:r>
              <w:rPr>
                <w:rFonts w:hint="eastAsia" w:ascii="仿宋" w:hAnsi="仿宋" w:eastAsia="仿宋" w:cs="仿宋"/>
                <w:sz w:val="30"/>
                <w:szCs w:val="30"/>
                <w:lang w:val="en-US" w:eastAsia="zh-CN"/>
              </w:rPr>
              <w:t>1号</w:t>
            </w:r>
          </w:p>
        </w:tc>
        <w:tc>
          <w:tcPr>
            <w:tcW w:w="1142" w:type="dxa"/>
            <w:vAlign w:val="top"/>
          </w:tcPr>
          <w:p w14:paraId="34EF5179">
            <w:pPr>
              <w:jc w:val="center"/>
              <w:rPr>
                <w:rFonts w:hint="eastAsia" w:ascii="仿宋" w:hAnsi="仿宋" w:eastAsia="仿宋" w:cs="仿宋"/>
                <w:sz w:val="30"/>
                <w:szCs w:val="30"/>
                <w:vertAlign w:val="baseline"/>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A500088483</w:t>
            </w:r>
          </w:p>
        </w:tc>
        <w:tc>
          <w:tcPr>
            <w:tcW w:w="2202" w:type="dxa"/>
            <w:vAlign w:val="top"/>
          </w:tcPr>
          <w:p w14:paraId="0DDA8809">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34004401112016090001</w:t>
            </w:r>
          </w:p>
        </w:tc>
        <w:tc>
          <w:tcPr>
            <w:tcW w:w="960" w:type="dxa"/>
          </w:tcPr>
          <w:p w14:paraId="568D1A5F">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德奥</w:t>
            </w:r>
          </w:p>
        </w:tc>
        <w:tc>
          <w:tcPr>
            <w:tcW w:w="960" w:type="dxa"/>
            <w:vAlign w:val="top"/>
          </w:tcPr>
          <w:p w14:paraId="3991D8C9">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TWJ100/0.4-ASW</w:t>
            </w:r>
          </w:p>
        </w:tc>
        <w:tc>
          <w:tcPr>
            <w:tcW w:w="746" w:type="dxa"/>
            <w:vAlign w:val="top"/>
          </w:tcPr>
          <w:p w14:paraId="32D6626F">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2/2</w:t>
            </w:r>
          </w:p>
        </w:tc>
        <w:tc>
          <w:tcPr>
            <w:tcW w:w="715" w:type="dxa"/>
            <w:vAlign w:val="top"/>
          </w:tcPr>
          <w:p w14:paraId="1BFDE307">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eastAsia="zh-CN"/>
              </w:rPr>
              <w:t>杂物梯</w:t>
            </w:r>
          </w:p>
        </w:tc>
      </w:tr>
      <w:tr w14:paraId="251F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5AAF1CE3">
            <w:pPr>
              <w:pStyle w:val="8"/>
              <w:widowControl w:val="0"/>
              <w:numPr>
                <w:ilvl w:val="0"/>
                <w:numId w:val="1"/>
              </w:numPr>
              <w:ind w:left="0" w:leftChars="0" w:firstLine="0" w:firstLineChars="0"/>
              <w:jc w:val="both"/>
              <w:rPr>
                <w:rFonts w:hint="eastAsia" w:ascii="仿宋" w:hAnsi="仿宋" w:eastAsia="仿宋" w:cs="仿宋"/>
                <w:sz w:val="30"/>
                <w:szCs w:val="30"/>
                <w:vertAlign w:val="baseline"/>
                <w:lang w:eastAsia="zh-CN"/>
              </w:rPr>
            </w:pPr>
          </w:p>
        </w:tc>
        <w:tc>
          <w:tcPr>
            <w:tcW w:w="1142" w:type="dxa"/>
            <w:vAlign w:val="top"/>
          </w:tcPr>
          <w:p w14:paraId="0447B203">
            <w:pPr>
              <w:jc w:val="center"/>
              <w:rPr>
                <w:rFonts w:hint="eastAsia" w:ascii="仿宋" w:hAnsi="仿宋" w:eastAsia="仿宋" w:cs="仿宋"/>
                <w:sz w:val="30"/>
                <w:szCs w:val="30"/>
              </w:rPr>
            </w:pPr>
            <w:r>
              <w:rPr>
                <w:rFonts w:hint="eastAsia" w:ascii="仿宋" w:hAnsi="仿宋" w:eastAsia="仿宋" w:cs="仿宋"/>
                <w:sz w:val="30"/>
                <w:szCs w:val="30"/>
                <w:lang w:eastAsia="zh-CN"/>
              </w:rPr>
              <w:t>住院楼</w:t>
            </w:r>
            <w:r>
              <w:rPr>
                <w:rFonts w:hint="eastAsia" w:ascii="仿宋" w:hAnsi="仿宋" w:eastAsia="仿宋" w:cs="仿宋"/>
                <w:sz w:val="30"/>
                <w:szCs w:val="30"/>
                <w:lang w:val="en-US" w:eastAsia="zh-CN"/>
              </w:rPr>
              <w:t>4号</w:t>
            </w:r>
          </w:p>
        </w:tc>
        <w:tc>
          <w:tcPr>
            <w:tcW w:w="1142" w:type="dxa"/>
            <w:vAlign w:val="top"/>
          </w:tcPr>
          <w:p w14:paraId="155937BD">
            <w:pPr>
              <w:jc w:val="center"/>
              <w:rPr>
                <w:rFonts w:hint="eastAsia" w:ascii="仿宋" w:hAnsi="仿宋" w:eastAsia="仿宋" w:cs="仿宋"/>
                <w:sz w:val="30"/>
                <w:szCs w:val="30"/>
                <w:vertAlign w:val="baseline"/>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A500090530</w:t>
            </w:r>
          </w:p>
        </w:tc>
        <w:tc>
          <w:tcPr>
            <w:tcW w:w="2202" w:type="dxa"/>
            <w:vAlign w:val="top"/>
          </w:tcPr>
          <w:p w14:paraId="57F55DDE">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31704401112015120004</w:t>
            </w:r>
          </w:p>
        </w:tc>
        <w:tc>
          <w:tcPr>
            <w:tcW w:w="960" w:type="dxa"/>
            <w:vAlign w:val="top"/>
          </w:tcPr>
          <w:p w14:paraId="507E561B">
            <w:pPr>
              <w:widowControl w:val="0"/>
              <w:numPr>
                <w:ilvl w:val="0"/>
                <w:numId w:val="0"/>
              </w:numPr>
              <w:ind w:left="0" w:leftChars="0" w:firstLine="0" w:firstLineChars="0"/>
              <w:jc w:val="both"/>
              <w:rPr>
                <w:rFonts w:hint="eastAsia" w:ascii="仿宋" w:hAnsi="仿宋" w:eastAsia="仿宋" w:cs="仿宋"/>
                <w:sz w:val="30"/>
                <w:szCs w:val="30"/>
                <w:vertAlign w:val="baseline"/>
                <w:lang w:eastAsia="zh-CN"/>
              </w:rPr>
            </w:pPr>
            <w:r>
              <w:rPr>
                <w:rFonts w:hint="eastAsia" w:ascii="仿宋" w:hAnsi="仿宋" w:eastAsia="仿宋" w:cs="仿宋"/>
                <w:sz w:val="30"/>
                <w:szCs w:val="30"/>
                <w:lang w:val="en-US" w:eastAsia="zh-CN"/>
              </w:rPr>
              <w:t>HITACHI</w:t>
            </w:r>
          </w:p>
        </w:tc>
        <w:tc>
          <w:tcPr>
            <w:tcW w:w="960" w:type="dxa"/>
            <w:vAlign w:val="top"/>
          </w:tcPr>
          <w:p w14:paraId="4891BAE5">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HGP-B1600-2S90</w:t>
            </w:r>
          </w:p>
        </w:tc>
        <w:tc>
          <w:tcPr>
            <w:tcW w:w="746" w:type="dxa"/>
            <w:vAlign w:val="top"/>
          </w:tcPr>
          <w:p w14:paraId="6E78BA6E">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11/11/11</w:t>
            </w:r>
          </w:p>
        </w:tc>
        <w:tc>
          <w:tcPr>
            <w:tcW w:w="715" w:type="dxa"/>
            <w:vAlign w:val="top"/>
          </w:tcPr>
          <w:p w14:paraId="672B3C32">
            <w:pPr>
              <w:jc w:val="center"/>
              <w:rPr>
                <w:rFonts w:hint="eastAsia" w:ascii="仿宋" w:hAnsi="仿宋" w:eastAsia="仿宋" w:cs="仿宋"/>
                <w:sz w:val="30"/>
                <w:szCs w:val="30"/>
                <w:vertAlign w:val="baseline"/>
                <w:lang w:eastAsia="zh-CN"/>
              </w:rPr>
            </w:pPr>
            <w:r>
              <w:rPr>
                <w:rFonts w:hint="eastAsia" w:ascii="仿宋" w:hAnsi="仿宋" w:eastAsia="仿宋" w:cs="仿宋"/>
                <w:sz w:val="30"/>
                <w:szCs w:val="30"/>
                <w:lang w:eastAsia="zh-CN"/>
              </w:rPr>
              <w:t>垂直梯</w:t>
            </w:r>
          </w:p>
        </w:tc>
      </w:tr>
      <w:tr w14:paraId="465F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C529C7C">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759B6D58">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住院楼</w:t>
            </w:r>
            <w:r>
              <w:rPr>
                <w:rFonts w:hint="eastAsia" w:ascii="仿宋" w:hAnsi="仿宋" w:eastAsia="仿宋" w:cs="仿宋"/>
                <w:sz w:val="30"/>
                <w:szCs w:val="30"/>
                <w:lang w:val="en-US" w:eastAsia="zh-CN"/>
              </w:rPr>
              <w:t>5号</w:t>
            </w:r>
          </w:p>
        </w:tc>
        <w:tc>
          <w:tcPr>
            <w:tcW w:w="1142" w:type="dxa"/>
            <w:vAlign w:val="top"/>
          </w:tcPr>
          <w:p w14:paraId="07C00A3A">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A500090529</w:t>
            </w:r>
          </w:p>
        </w:tc>
        <w:tc>
          <w:tcPr>
            <w:tcW w:w="2202" w:type="dxa"/>
            <w:vAlign w:val="top"/>
          </w:tcPr>
          <w:p w14:paraId="4ABC7ED2">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31704401112015120005</w:t>
            </w:r>
          </w:p>
        </w:tc>
        <w:tc>
          <w:tcPr>
            <w:tcW w:w="960" w:type="dxa"/>
            <w:vAlign w:val="top"/>
          </w:tcPr>
          <w:p w14:paraId="6B72F342">
            <w:pPr>
              <w:widowControl w:val="0"/>
              <w:numPr>
                <w:ilvl w:val="0"/>
                <w:numId w:val="0"/>
              </w:numPr>
              <w:ind w:left="0" w:leftChars="0" w:firstLine="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3CF7770C">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HGP-B1600-2S90</w:t>
            </w:r>
          </w:p>
        </w:tc>
        <w:tc>
          <w:tcPr>
            <w:tcW w:w="746" w:type="dxa"/>
            <w:vAlign w:val="top"/>
          </w:tcPr>
          <w:p w14:paraId="622B329C">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11/11/11</w:t>
            </w:r>
          </w:p>
        </w:tc>
        <w:tc>
          <w:tcPr>
            <w:tcW w:w="715" w:type="dxa"/>
            <w:vAlign w:val="top"/>
          </w:tcPr>
          <w:p w14:paraId="59C961A1">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垂直梯</w:t>
            </w:r>
          </w:p>
        </w:tc>
      </w:tr>
      <w:tr w14:paraId="6C47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C00C8C1">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7C60066F">
            <w:pPr>
              <w:jc w:val="center"/>
              <w:rPr>
                <w:rFonts w:hint="eastAsia" w:ascii="仿宋" w:hAnsi="仿宋" w:eastAsia="仿宋" w:cs="仿宋"/>
                <w:sz w:val="30"/>
                <w:szCs w:val="30"/>
                <w:lang w:val="en-US" w:eastAsia="zh-CN"/>
              </w:rPr>
            </w:pPr>
            <w:r>
              <w:rPr>
                <w:rFonts w:hint="eastAsia" w:ascii="仿宋" w:hAnsi="仿宋" w:eastAsia="仿宋" w:cs="仿宋"/>
                <w:sz w:val="30"/>
                <w:szCs w:val="30"/>
                <w:lang w:eastAsia="zh-CN"/>
              </w:rPr>
              <w:t>住院楼</w:t>
            </w:r>
            <w:r>
              <w:rPr>
                <w:rFonts w:hint="eastAsia" w:ascii="仿宋" w:hAnsi="仿宋" w:eastAsia="仿宋" w:cs="仿宋"/>
                <w:sz w:val="30"/>
                <w:szCs w:val="30"/>
                <w:lang w:val="en-US" w:eastAsia="zh-CN"/>
              </w:rPr>
              <w:t>6号</w:t>
            </w:r>
          </w:p>
        </w:tc>
        <w:tc>
          <w:tcPr>
            <w:tcW w:w="1142" w:type="dxa"/>
            <w:vAlign w:val="top"/>
          </w:tcPr>
          <w:p w14:paraId="24FEFCEC">
            <w:pPr>
              <w:jc w:val="center"/>
              <w:rPr>
                <w:rFonts w:hint="eastAsia" w:ascii="仿宋" w:hAnsi="仿宋" w:eastAsia="仿宋" w:cs="仿宋"/>
                <w:sz w:val="30"/>
                <w:szCs w:val="30"/>
                <w:vertAlign w:val="baseline"/>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A500090528</w:t>
            </w:r>
          </w:p>
        </w:tc>
        <w:tc>
          <w:tcPr>
            <w:tcW w:w="2202" w:type="dxa"/>
            <w:vAlign w:val="top"/>
          </w:tcPr>
          <w:p w14:paraId="7B3392BD">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31704401112015120006</w:t>
            </w:r>
          </w:p>
        </w:tc>
        <w:tc>
          <w:tcPr>
            <w:tcW w:w="960" w:type="dxa"/>
            <w:shd w:val="clear" w:color="auto" w:fill="auto"/>
            <w:vAlign w:val="top"/>
          </w:tcPr>
          <w:p w14:paraId="2E42C674">
            <w:pPr>
              <w:widowControl w:val="0"/>
              <w:numPr>
                <w:ilvl w:val="0"/>
                <w:numId w:val="0"/>
              </w:numPr>
              <w:ind w:left="0" w:leftChars="0" w:firstLine="0" w:firstLineChars="0"/>
              <w:jc w:val="both"/>
              <w:rPr>
                <w:rFonts w:hint="eastAsia" w:ascii="仿宋" w:hAnsi="仿宋" w:eastAsia="仿宋" w:cs="仿宋"/>
                <w:sz w:val="30"/>
                <w:szCs w:val="30"/>
                <w:vertAlign w:val="baseline"/>
                <w:lang w:val="en-US"/>
              </w:rPr>
            </w:pPr>
            <w:r>
              <w:rPr>
                <w:rFonts w:hint="eastAsia" w:ascii="仿宋" w:hAnsi="仿宋" w:eastAsia="仿宋" w:cs="仿宋"/>
                <w:sz w:val="30"/>
                <w:szCs w:val="30"/>
                <w:lang w:val="en-US" w:eastAsia="zh-CN"/>
              </w:rPr>
              <w:t>HITACHI</w:t>
            </w:r>
          </w:p>
        </w:tc>
        <w:tc>
          <w:tcPr>
            <w:tcW w:w="960" w:type="dxa"/>
            <w:vAlign w:val="top"/>
          </w:tcPr>
          <w:p w14:paraId="7CE14471">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HGP-B1600-2S90</w:t>
            </w:r>
          </w:p>
        </w:tc>
        <w:tc>
          <w:tcPr>
            <w:tcW w:w="746" w:type="dxa"/>
            <w:vAlign w:val="top"/>
          </w:tcPr>
          <w:p w14:paraId="0CBA10A0">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11/11/11</w:t>
            </w:r>
          </w:p>
        </w:tc>
        <w:tc>
          <w:tcPr>
            <w:tcW w:w="715" w:type="dxa"/>
            <w:vAlign w:val="top"/>
          </w:tcPr>
          <w:p w14:paraId="0FC155BF">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eastAsia="zh-CN"/>
              </w:rPr>
              <w:t>垂直梯</w:t>
            </w:r>
          </w:p>
        </w:tc>
      </w:tr>
      <w:tr w14:paraId="0E54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7A399B8">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1EEAE57C">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住院楼</w:t>
            </w:r>
            <w:r>
              <w:rPr>
                <w:rFonts w:hint="eastAsia" w:ascii="仿宋" w:hAnsi="仿宋" w:eastAsia="仿宋" w:cs="仿宋"/>
                <w:sz w:val="30"/>
                <w:szCs w:val="30"/>
                <w:lang w:val="en-US" w:eastAsia="zh-CN"/>
              </w:rPr>
              <w:t>7号</w:t>
            </w:r>
          </w:p>
        </w:tc>
        <w:tc>
          <w:tcPr>
            <w:tcW w:w="1142" w:type="dxa"/>
            <w:vAlign w:val="top"/>
          </w:tcPr>
          <w:p w14:paraId="04197ACB">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A500090527</w:t>
            </w:r>
          </w:p>
        </w:tc>
        <w:tc>
          <w:tcPr>
            <w:tcW w:w="2202" w:type="dxa"/>
            <w:vAlign w:val="top"/>
          </w:tcPr>
          <w:p w14:paraId="2E75DB50">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31104401112015120092</w:t>
            </w:r>
          </w:p>
        </w:tc>
        <w:tc>
          <w:tcPr>
            <w:tcW w:w="960" w:type="dxa"/>
          </w:tcPr>
          <w:p w14:paraId="74F1B045">
            <w:pPr>
              <w:widowControl w:val="0"/>
              <w:numPr>
                <w:ilvl w:val="0"/>
                <w:numId w:val="0"/>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HITACHI</w:t>
            </w:r>
          </w:p>
        </w:tc>
        <w:tc>
          <w:tcPr>
            <w:tcW w:w="960" w:type="dxa"/>
            <w:vAlign w:val="top"/>
          </w:tcPr>
          <w:p w14:paraId="19E0BA3F">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HGP-1150-C090</w:t>
            </w:r>
          </w:p>
        </w:tc>
        <w:tc>
          <w:tcPr>
            <w:tcW w:w="746" w:type="dxa"/>
            <w:shd w:val="clear" w:color="auto" w:fill="auto"/>
            <w:vAlign w:val="top"/>
          </w:tcPr>
          <w:p w14:paraId="0963CEAA">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11/11/11</w:t>
            </w:r>
          </w:p>
        </w:tc>
        <w:tc>
          <w:tcPr>
            <w:tcW w:w="715" w:type="dxa"/>
            <w:vAlign w:val="top"/>
          </w:tcPr>
          <w:p w14:paraId="78ED1C49">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垂直梯</w:t>
            </w:r>
          </w:p>
        </w:tc>
      </w:tr>
      <w:tr w14:paraId="418E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629EBFB9">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vAlign w:val="top"/>
          </w:tcPr>
          <w:p w14:paraId="678F5EC1">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住院楼</w:t>
            </w:r>
            <w:r>
              <w:rPr>
                <w:rFonts w:hint="eastAsia" w:ascii="仿宋" w:hAnsi="仿宋" w:eastAsia="仿宋" w:cs="仿宋"/>
                <w:sz w:val="30"/>
                <w:szCs w:val="30"/>
                <w:lang w:val="en-US" w:eastAsia="zh-CN"/>
              </w:rPr>
              <w:t>8号</w:t>
            </w:r>
          </w:p>
        </w:tc>
        <w:tc>
          <w:tcPr>
            <w:tcW w:w="1142" w:type="dxa"/>
            <w:vAlign w:val="top"/>
          </w:tcPr>
          <w:p w14:paraId="4BAD69AC">
            <w:pPr>
              <w:jc w:val="center"/>
              <w:rPr>
                <w:rFonts w:hint="eastAsia" w:ascii="仿宋" w:hAnsi="仿宋" w:eastAsia="仿宋" w:cs="仿宋"/>
                <w:sz w:val="30"/>
                <w:szCs w:val="30"/>
                <w:vertAlign w:val="baseline"/>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A500090532</w:t>
            </w:r>
          </w:p>
        </w:tc>
        <w:tc>
          <w:tcPr>
            <w:tcW w:w="2202" w:type="dxa"/>
            <w:vAlign w:val="top"/>
          </w:tcPr>
          <w:p w14:paraId="77F626C9">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31704401112015120001</w:t>
            </w:r>
          </w:p>
        </w:tc>
        <w:tc>
          <w:tcPr>
            <w:tcW w:w="960" w:type="dxa"/>
            <w:vAlign w:val="top"/>
          </w:tcPr>
          <w:p w14:paraId="700B3956">
            <w:pPr>
              <w:widowControl w:val="0"/>
              <w:numPr>
                <w:ilvl w:val="0"/>
                <w:numId w:val="0"/>
              </w:numPr>
              <w:ind w:left="0" w:leftChars="0" w:firstLine="0" w:firstLineChars="0"/>
              <w:jc w:val="both"/>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HITACHI</w:t>
            </w:r>
          </w:p>
        </w:tc>
        <w:tc>
          <w:tcPr>
            <w:tcW w:w="960" w:type="dxa"/>
            <w:vAlign w:val="top"/>
          </w:tcPr>
          <w:p w14:paraId="321503F6">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HGP-B1600-2S90</w:t>
            </w:r>
          </w:p>
        </w:tc>
        <w:tc>
          <w:tcPr>
            <w:tcW w:w="746" w:type="dxa"/>
            <w:vAlign w:val="top"/>
          </w:tcPr>
          <w:p w14:paraId="7982FD22">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11/11/11</w:t>
            </w:r>
          </w:p>
        </w:tc>
        <w:tc>
          <w:tcPr>
            <w:tcW w:w="715" w:type="dxa"/>
            <w:vAlign w:val="top"/>
          </w:tcPr>
          <w:p w14:paraId="069E7074">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eastAsia="zh-CN"/>
              </w:rPr>
              <w:t>垂直梯</w:t>
            </w:r>
          </w:p>
        </w:tc>
      </w:tr>
      <w:tr w14:paraId="70C7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5CFF1BA">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shd w:val="clear" w:color="auto" w:fill="auto"/>
            <w:vAlign w:val="top"/>
          </w:tcPr>
          <w:p w14:paraId="589AE4B2">
            <w:pPr>
              <w:jc w:val="center"/>
              <w:rPr>
                <w:rFonts w:hint="eastAsia" w:ascii="仿宋" w:hAnsi="仿宋" w:eastAsia="仿宋" w:cs="仿宋"/>
                <w:sz w:val="30"/>
                <w:szCs w:val="30"/>
                <w:lang w:val="en-US" w:eastAsia="zh-CN"/>
              </w:rPr>
            </w:pPr>
            <w:r>
              <w:rPr>
                <w:rFonts w:hint="eastAsia" w:ascii="仿宋" w:hAnsi="仿宋" w:eastAsia="仿宋" w:cs="仿宋"/>
                <w:sz w:val="30"/>
                <w:szCs w:val="30"/>
                <w:lang w:eastAsia="zh-CN"/>
              </w:rPr>
              <w:t>门诊部</w:t>
            </w:r>
            <w:r>
              <w:rPr>
                <w:rFonts w:hint="eastAsia" w:ascii="仿宋" w:hAnsi="仿宋" w:eastAsia="仿宋" w:cs="仿宋"/>
                <w:sz w:val="30"/>
                <w:szCs w:val="30"/>
                <w:lang w:val="en-US" w:eastAsia="zh-CN"/>
              </w:rPr>
              <w:t>1号</w:t>
            </w:r>
          </w:p>
        </w:tc>
        <w:tc>
          <w:tcPr>
            <w:tcW w:w="1142" w:type="dxa"/>
            <w:shd w:val="clear" w:color="auto" w:fill="auto"/>
            <w:vAlign w:val="top"/>
          </w:tcPr>
          <w:p w14:paraId="6D588B1F">
            <w:pPr>
              <w:jc w:val="center"/>
              <w:rPr>
                <w:rFonts w:hint="eastAsia" w:ascii="仿宋" w:hAnsi="仿宋" w:eastAsia="仿宋" w:cs="仿宋"/>
                <w:sz w:val="30"/>
                <w:szCs w:val="30"/>
                <w:vertAlign w:val="baseline"/>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A500188311</w:t>
            </w:r>
          </w:p>
        </w:tc>
        <w:tc>
          <w:tcPr>
            <w:tcW w:w="2202" w:type="dxa"/>
            <w:shd w:val="clear" w:color="auto" w:fill="auto"/>
            <w:vAlign w:val="top"/>
          </w:tcPr>
          <w:p w14:paraId="498C05C6">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31304401112024060004</w:t>
            </w:r>
          </w:p>
        </w:tc>
        <w:tc>
          <w:tcPr>
            <w:tcW w:w="960" w:type="dxa"/>
            <w:shd w:val="clear" w:color="auto" w:fill="auto"/>
            <w:vAlign w:val="top"/>
          </w:tcPr>
          <w:p w14:paraId="03586F4F">
            <w:pPr>
              <w:widowControl w:val="0"/>
              <w:numPr>
                <w:ilvl w:val="0"/>
                <w:numId w:val="0"/>
              </w:numPr>
              <w:ind w:left="0" w:leftChars="0" w:firstLine="0" w:firstLineChars="0"/>
              <w:jc w:val="both"/>
              <w:rPr>
                <w:rFonts w:hint="eastAsia" w:ascii="仿宋" w:hAnsi="仿宋" w:eastAsia="仿宋" w:cs="仿宋"/>
                <w:sz w:val="30"/>
                <w:szCs w:val="30"/>
                <w:vertAlign w:val="baseline"/>
                <w:lang w:val="en-US" w:eastAsia="zh-Hans"/>
              </w:rPr>
            </w:pPr>
            <w:r>
              <w:rPr>
                <w:rFonts w:hint="eastAsia" w:ascii="仿宋" w:hAnsi="仿宋" w:eastAsia="仿宋" w:cs="仿宋"/>
                <w:sz w:val="30"/>
                <w:szCs w:val="30"/>
                <w:lang w:val="en-US" w:eastAsia="zh-CN"/>
              </w:rPr>
              <w:t>广日</w:t>
            </w:r>
          </w:p>
        </w:tc>
        <w:tc>
          <w:tcPr>
            <w:tcW w:w="960" w:type="dxa"/>
            <w:shd w:val="clear" w:color="auto" w:fill="auto"/>
            <w:vAlign w:val="top"/>
          </w:tcPr>
          <w:p w14:paraId="1D1BECCD">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ESW</w:t>
            </w:r>
          </w:p>
        </w:tc>
        <w:tc>
          <w:tcPr>
            <w:tcW w:w="746" w:type="dxa"/>
            <w:shd w:val="clear" w:color="auto" w:fill="auto"/>
            <w:vAlign w:val="top"/>
          </w:tcPr>
          <w:p w14:paraId="2E4E6854">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3/3/3</w:t>
            </w:r>
          </w:p>
        </w:tc>
        <w:tc>
          <w:tcPr>
            <w:tcW w:w="715" w:type="dxa"/>
            <w:shd w:val="clear" w:color="auto" w:fill="auto"/>
            <w:vAlign w:val="top"/>
          </w:tcPr>
          <w:p w14:paraId="2177AD0F">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eastAsia="zh-CN"/>
              </w:rPr>
              <w:t>客梯</w:t>
            </w:r>
          </w:p>
        </w:tc>
      </w:tr>
      <w:tr w14:paraId="5BCE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0DE0059">
            <w:pPr>
              <w:pStyle w:val="8"/>
              <w:widowControl w:val="0"/>
              <w:numPr>
                <w:ilvl w:val="0"/>
                <w:numId w:val="1"/>
              </w:numPr>
              <w:ind w:left="0" w:leftChars="0" w:firstLine="0" w:firstLineChars="0"/>
              <w:jc w:val="both"/>
              <w:rPr>
                <w:rFonts w:hint="eastAsia" w:ascii="仿宋" w:hAnsi="仿宋" w:eastAsia="仿宋" w:cs="仿宋"/>
                <w:sz w:val="30"/>
                <w:szCs w:val="30"/>
                <w:vertAlign w:val="baseline"/>
                <w:lang w:val="en-US" w:eastAsia="zh-CN"/>
              </w:rPr>
            </w:pPr>
          </w:p>
        </w:tc>
        <w:tc>
          <w:tcPr>
            <w:tcW w:w="1142" w:type="dxa"/>
            <w:shd w:val="clear" w:color="auto" w:fill="auto"/>
            <w:vAlign w:val="top"/>
          </w:tcPr>
          <w:p w14:paraId="51B3AB37">
            <w:pPr>
              <w:jc w:val="center"/>
              <w:rPr>
                <w:rFonts w:hint="eastAsia" w:ascii="仿宋" w:hAnsi="仿宋" w:eastAsia="仿宋" w:cs="仿宋"/>
                <w:sz w:val="30"/>
                <w:szCs w:val="30"/>
                <w:lang w:val="en-US" w:eastAsia="zh-CN"/>
              </w:rPr>
            </w:pPr>
            <w:r>
              <w:rPr>
                <w:rFonts w:hint="eastAsia" w:ascii="仿宋" w:hAnsi="仿宋" w:eastAsia="仿宋" w:cs="仿宋"/>
                <w:sz w:val="30"/>
                <w:szCs w:val="30"/>
                <w:lang w:eastAsia="zh-CN"/>
              </w:rPr>
              <w:t>谭岗制剂楼</w:t>
            </w:r>
          </w:p>
        </w:tc>
        <w:tc>
          <w:tcPr>
            <w:tcW w:w="1142" w:type="dxa"/>
            <w:shd w:val="clear" w:color="auto" w:fill="auto"/>
            <w:vAlign w:val="top"/>
          </w:tcPr>
          <w:p w14:paraId="74897365">
            <w:pPr>
              <w:jc w:val="center"/>
              <w:rPr>
                <w:rFonts w:hint="eastAsia" w:ascii="仿宋" w:hAnsi="仿宋" w:eastAsia="仿宋" w:cs="仿宋"/>
                <w:sz w:val="30"/>
                <w:szCs w:val="30"/>
                <w:vertAlign w:val="baseline"/>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A500029899</w:t>
            </w:r>
          </w:p>
        </w:tc>
        <w:tc>
          <w:tcPr>
            <w:tcW w:w="2202" w:type="dxa"/>
            <w:shd w:val="clear" w:color="auto" w:fill="auto"/>
            <w:vAlign w:val="top"/>
          </w:tcPr>
          <w:p w14:paraId="50F5CCA2">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31704401112012050001</w:t>
            </w:r>
          </w:p>
        </w:tc>
        <w:tc>
          <w:tcPr>
            <w:tcW w:w="960" w:type="dxa"/>
            <w:shd w:val="clear" w:color="auto" w:fill="auto"/>
            <w:vAlign w:val="top"/>
          </w:tcPr>
          <w:p w14:paraId="2B435F37">
            <w:pPr>
              <w:widowControl w:val="0"/>
              <w:numPr>
                <w:ilvl w:val="0"/>
                <w:numId w:val="0"/>
              </w:numPr>
              <w:ind w:left="0" w:leftChars="0" w:firstLine="0" w:firstLineChars="0"/>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江南快速</w:t>
            </w:r>
          </w:p>
        </w:tc>
        <w:tc>
          <w:tcPr>
            <w:tcW w:w="960" w:type="dxa"/>
            <w:shd w:val="clear" w:color="auto" w:fill="auto"/>
            <w:vAlign w:val="top"/>
          </w:tcPr>
          <w:p w14:paraId="352C9CE2">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SUPEX II-B</w:t>
            </w:r>
          </w:p>
        </w:tc>
        <w:tc>
          <w:tcPr>
            <w:tcW w:w="746" w:type="dxa"/>
            <w:shd w:val="clear" w:color="auto" w:fill="auto"/>
            <w:vAlign w:val="top"/>
          </w:tcPr>
          <w:p w14:paraId="798259B2">
            <w:pPr>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lang w:val="en-US" w:eastAsia="zh-CN"/>
              </w:rPr>
              <w:t>5/5/5</w:t>
            </w:r>
          </w:p>
        </w:tc>
        <w:tc>
          <w:tcPr>
            <w:tcW w:w="715" w:type="dxa"/>
            <w:shd w:val="clear" w:color="auto" w:fill="auto"/>
            <w:vAlign w:val="top"/>
          </w:tcPr>
          <w:p w14:paraId="7DB8233C">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eastAsia="zh-CN"/>
              </w:rPr>
              <w:t>客梯</w:t>
            </w:r>
          </w:p>
        </w:tc>
      </w:tr>
    </w:tbl>
    <w:p w14:paraId="34FD31E9">
      <w:pPr>
        <w:pStyle w:val="8"/>
        <w:numPr>
          <w:ilvl w:val="0"/>
          <w:numId w:val="0"/>
        </w:numPr>
        <w:ind w:left="0" w:leftChars="0" w:firstLine="600" w:firstLineChars="200"/>
        <w:jc w:val="both"/>
        <w:rPr>
          <w:rFonts w:hint="eastAsia" w:ascii="仿宋" w:hAnsi="仿宋" w:eastAsia="仿宋" w:cs="仿宋"/>
          <w:sz w:val="30"/>
          <w:szCs w:val="30"/>
          <w:lang w:val="en-US" w:eastAsia="zh-CN"/>
        </w:rPr>
      </w:pPr>
      <w:ins w:id="53" w:author="李亮" w:date="2025-07-30T12:26:35Z">
        <w:r>
          <w:rPr>
            <w:rFonts w:hint="eastAsia" w:ascii="仿宋" w:hAnsi="仿宋" w:eastAsia="仿宋" w:cs="仿宋"/>
            <w:sz w:val="30"/>
            <w:szCs w:val="30"/>
            <w:lang w:val="en-US" w:eastAsia="zh-CN"/>
          </w:rPr>
          <w:t>（</w:t>
        </w:r>
      </w:ins>
      <w:ins w:id="54" w:author="李亮" w:date="2025-07-30T12:26:37Z">
        <w:r>
          <w:rPr>
            <w:rFonts w:hint="eastAsia" w:ascii="仿宋" w:hAnsi="仿宋" w:eastAsia="仿宋" w:cs="仿宋"/>
            <w:sz w:val="30"/>
            <w:szCs w:val="30"/>
            <w:lang w:val="en-US" w:eastAsia="zh-CN"/>
          </w:rPr>
          <w:t>3</w:t>
        </w:r>
      </w:ins>
      <w:ins w:id="55" w:author="李亮" w:date="2025-07-30T12:26:35Z">
        <w:r>
          <w:rPr>
            <w:rFonts w:hint="eastAsia" w:ascii="仿宋" w:hAnsi="仿宋" w:eastAsia="仿宋" w:cs="仿宋"/>
            <w:sz w:val="30"/>
            <w:szCs w:val="30"/>
            <w:lang w:val="en-US" w:eastAsia="zh-CN"/>
          </w:rPr>
          <w:t>）</w:t>
        </w:r>
      </w:ins>
      <w:r>
        <w:rPr>
          <w:rFonts w:hint="eastAsia" w:ascii="仿宋" w:hAnsi="仿宋" w:eastAsia="仿宋" w:cs="仿宋"/>
          <w:sz w:val="30"/>
          <w:szCs w:val="30"/>
          <w:lang w:val="en-US" w:eastAsia="zh-CN"/>
        </w:rPr>
        <w:t>珠玑院区：（5台垂直梯）</w:t>
      </w:r>
    </w:p>
    <w:tbl>
      <w:tblPr>
        <w:tblStyle w:val="6"/>
        <w:tblW w:w="8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42"/>
        <w:gridCol w:w="1259"/>
        <w:gridCol w:w="2155"/>
        <w:gridCol w:w="672"/>
        <w:gridCol w:w="1013"/>
        <w:gridCol w:w="911"/>
        <w:gridCol w:w="715"/>
      </w:tblGrid>
      <w:tr w14:paraId="30C3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B4EE95F">
            <w:pPr>
              <w:pStyle w:val="8"/>
              <w:widowControl w:val="0"/>
              <w:numPr>
                <w:ilvl w:val="0"/>
                <w:numId w:val="0"/>
              </w:numPr>
              <w:jc w:val="both"/>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序号</w:t>
            </w:r>
          </w:p>
        </w:tc>
        <w:tc>
          <w:tcPr>
            <w:tcW w:w="1142" w:type="dxa"/>
          </w:tcPr>
          <w:p w14:paraId="5DAEF3EE">
            <w:pPr>
              <w:pStyle w:val="8"/>
              <w:widowControl w:val="0"/>
              <w:numPr>
                <w:ilvl w:val="0"/>
                <w:numId w:val="0"/>
              </w:numPr>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设备编号</w:t>
            </w:r>
          </w:p>
        </w:tc>
        <w:tc>
          <w:tcPr>
            <w:tcW w:w="1259" w:type="dxa"/>
          </w:tcPr>
          <w:p w14:paraId="0B754E0D">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使用证号</w:t>
            </w:r>
          </w:p>
        </w:tc>
        <w:tc>
          <w:tcPr>
            <w:tcW w:w="2155" w:type="dxa"/>
          </w:tcPr>
          <w:p w14:paraId="6754FD75">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注册代码</w:t>
            </w:r>
          </w:p>
        </w:tc>
        <w:tc>
          <w:tcPr>
            <w:tcW w:w="672" w:type="dxa"/>
          </w:tcPr>
          <w:p w14:paraId="65D695F3">
            <w:pPr>
              <w:pStyle w:val="8"/>
              <w:widowControl w:val="0"/>
              <w:numPr>
                <w:ilvl w:val="0"/>
                <w:numId w:val="0"/>
              </w:numPr>
              <w:jc w:val="both"/>
              <w:rPr>
                <w:rFonts w:hint="eastAsia" w:ascii="仿宋" w:hAnsi="仿宋" w:eastAsia="仿宋" w:cs="仿宋"/>
                <w:sz w:val="30"/>
                <w:szCs w:val="30"/>
                <w:vertAlign w:val="baseline"/>
                <w:lang w:eastAsia="zh-CN"/>
              </w:rPr>
            </w:pPr>
            <w:r>
              <w:rPr>
                <w:rFonts w:hint="eastAsia" w:ascii="仿宋" w:hAnsi="仿宋" w:eastAsia="仿宋" w:cs="仿宋"/>
                <w:sz w:val="30"/>
                <w:szCs w:val="30"/>
                <w:lang w:eastAsia="zh-CN"/>
              </w:rPr>
              <w:t>生产商</w:t>
            </w:r>
          </w:p>
        </w:tc>
        <w:tc>
          <w:tcPr>
            <w:tcW w:w="1013" w:type="dxa"/>
          </w:tcPr>
          <w:p w14:paraId="78725B66">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rPr>
              <w:t>设备型号</w:t>
            </w:r>
          </w:p>
        </w:tc>
        <w:tc>
          <w:tcPr>
            <w:tcW w:w="911" w:type="dxa"/>
          </w:tcPr>
          <w:p w14:paraId="1AEB2536">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lang w:eastAsia="zh-CN"/>
              </w:rPr>
              <w:t>层</w:t>
            </w:r>
            <w:r>
              <w:rPr>
                <w:rFonts w:hint="eastAsia" w:ascii="仿宋" w:hAnsi="仿宋" w:eastAsia="仿宋" w:cs="仿宋"/>
                <w:sz w:val="30"/>
                <w:szCs w:val="30"/>
                <w:lang w:val="en-US" w:eastAsia="zh-CN"/>
              </w:rPr>
              <w:t>/站数</w:t>
            </w:r>
          </w:p>
        </w:tc>
        <w:tc>
          <w:tcPr>
            <w:tcW w:w="715" w:type="dxa"/>
          </w:tcPr>
          <w:p w14:paraId="64A8C80A">
            <w:pPr>
              <w:pStyle w:val="8"/>
              <w:widowControl w:val="0"/>
              <w:numPr>
                <w:ilvl w:val="0"/>
                <w:numId w:val="0"/>
              </w:numPr>
              <w:jc w:val="both"/>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设备名称</w:t>
            </w:r>
          </w:p>
        </w:tc>
      </w:tr>
      <w:tr w14:paraId="445B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4C45DCA">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1142" w:type="dxa"/>
          </w:tcPr>
          <w:p w14:paraId="6704357A">
            <w:pPr>
              <w:pStyle w:val="8"/>
              <w:widowControl w:val="0"/>
              <w:numPr>
                <w:ilvl w:val="0"/>
                <w:numId w:val="0"/>
              </w:numPr>
              <w:jc w:val="both"/>
              <w:rPr>
                <w:rFonts w:hint="eastAsia" w:ascii="仿宋" w:hAnsi="仿宋" w:eastAsia="仿宋" w:cs="仿宋"/>
                <w:sz w:val="30"/>
                <w:szCs w:val="30"/>
                <w:lang w:val="en-US" w:eastAsia="zh-CN"/>
              </w:rPr>
            </w:pPr>
            <w:r>
              <w:rPr>
                <w:rFonts w:hint="eastAsia" w:ascii="仿宋" w:hAnsi="仿宋" w:eastAsia="仿宋" w:cs="仿宋"/>
                <w:sz w:val="30"/>
                <w:szCs w:val="30"/>
                <w:lang w:eastAsia="zh-CN"/>
              </w:rPr>
              <w:t>中研所</w:t>
            </w:r>
            <w:r>
              <w:rPr>
                <w:rFonts w:hint="eastAsia" w:ascii="仿宋" w:hAnsi="仿宋" w:eastAsia="仿宋" w:cs="仿宋"/>
                <w:sz w:val="30"/>
                <w:szCs w:val="30"/>
                <w:lang w:val="en-US" w:eastAsia="zh-CN"/>
              </w:rPr>
              <w:t>1号</w:t>
            </w:r>
          </w:p>
        </w:tc>
        <w:tc>
          <w:tcPr>
            <w:tcW w:w="1259" w:type="dxa"/>
          </w:tcPr>
          <w:p w14:paraId="54E084ED">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A5000151363</w:t>
            </w:r>
          </w:p>
        </w:tc>
        <w:tc>
          <w:tcPr>
            <w:tcW w:w="2155" w:type="dxa"/>
          </w:tcPr>
          <w:p w14:paraId="3899A65D">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31104401032022070035</w:t>
            </w:r>
          </w:p>
        </w:tc>
        <w:tc>
          <w:tcPr>
            <w:tcW w:w="672" w:type="dxa"/>
          </w:tcPr>
          <w:p w14:paraId="577606E4">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西奥</w:t>
            </w:r>
          </w:p>
        </w:tc>
        <w:tc>
          <w:tcPr>
            <w:tcW w:w="1013" w:type="dxa"/>
          </w:tcPr>
          <w:p w14:paraId="306758B5">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kern w:val="2"/>
                <w:sz w:val="30"/>
                <w:szCs w:val="30"/>
                <w:lang w:val="en-US" w:eastAsia="zh-CN" w:bidi="ar-SA"/>
              </w:rPr>
              <w:t>XO-REZOII</w:t>
            </w:r>
          </w:p>
        </w:tc>
        <w:tc>
          <w:tcPr>
            <w:tcW w:w="911" w:type="dxa"/>
          </w:tcPr>
          <w:p w14:paraId="0A85D1B4">
            <w:pPr>
              <w:pStyle w:val="8"/>
              <w:widowControl w:val="0"/>
              <w:numPr>
                <w:ilvl w:val="0"/>
                <w:numId w:val="0"/>
              </w:numPr>
              <w:jc w:val="both"/>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4/4/5</w:t>
            </w:r>
          </w:p>
        </w:tc>
        <w:tc>
          <w:tcPr>
            <w:tcW w:w="715" w:type="dxa"/>
            <w:vAlign w:val="top"/>
          </w:tcPr>
          <w:p w14:paraId="33C2D136">
            <w:pPr>
              <w:jc w:val="center"/>
              <w:rPr>
                <w:rFonts w:hint="eastAsia" w:ascii="仿宋" w:hAnsi="仿宋" w:eastAsia="仿宋" w:cs="仿宋"/>
                <w:sz w:val="30"/>
                <w:szCs w:val="30"/>
                <w:vertAlign w:val="baseline"/>
                <w:lang w:val="en-US" w:eastAsia="zh-CN"/>
              </w:rPr>
            </w:pPr>
            <w:r>
              <w:rPr>
                <w:rFonts w:hint="eastAsia" w:ascii="仿宋" w:hAnsi="仿宋" w:eastAsia="仿宋" w:cs="仿宋"/>
                <w:kern w:val="2"/>
                <w:sz w:val="30"/>
                <w:szCs w:val="30"/>
                <w:lang w:val="en-US" w:eastAsia="zh-CN" w:bidi="ar-SA"/>
              </w:rPr>
              <w:t>垂直梯</w:t>
            </w:r>
          </w:p>
        </w:tc>
      </w:tr>
      <w:tr w14:paraId="54DE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A83D152">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142" w:type="dxa"/>
          </w:tcPr>
          <w:p w14:paraId="1D17E39F">
            <w:pPr>
              <w:pStyle w:val="8"/>
              <w:widowControl w:val="0"/>
              <w:numPr>
                <w:ilvl w:val="0"/>
                <w:numId w:val="0"/>
              </w:numPr>
              <w:jc w:val="both"/>
              <w:rPr>
                <w:rFonts w:hint="eastAsia" w:ascii="仿宋" w:hAnsi="仿宋" w:eastAsia="仿宋" w:cs="仿宋"/>
                <w:sz w:val="30"/>
                <w:szCs w:val="30"/>
                <w:lang w:val="en-US" w:eastAsia="zh-CN"/>
              </w:rPr>
            </w:pPr>
            <w:r>
              <w:rPr>
                <w:rFonts w:hint="eastAsia" w:ascii="仿宋" w:hAnsi="仿宋" w:eastAsia="仿宋" w:cs="仿宋"/>
                <w:sz w:val="30"/>
                <w:szCs w:val="30"/>
                <w:lang w:eastAsia="zh-CN"/>
              </w:rPr>
              <w:t>住院楼</w:t>
            </w:r>
            <w:r>
              <w:rPr>
                <w:rFonts w:hint="eastAsia" w:ascii="仿宋" w:hAnsi="仿宋" w:eastAsia="仿宋" w:cs="仿宋"/>
                <w:sz w:val="30"/>
                <w:szCs w:val="30"/>
                <w:lang w:val="en-US" w:eastAsia="zh-CN"/>
              </w:rPr>
              <w:t>1号</w:t>
            </w:r>
          </w:p>
        </w:tc>
        <w:tc>
          <w:tcPr>
            <w:tcW w:w="1259" w:type="dxa"/>
            <w:vAlign w:val="top"/>
          </w:tcPr>
          <w:p w14:paraId="4B7CC792">
            <w:pPr>
              <w:jc w:val="center"/>
              <w:rPr>
                <w:rFonts w:hint="eastAsia" w:ascii="仿宋" w:hAnsi="仿宋" w:eastAsia="仿宋" w:cs="仿宋"/>
                <w:sz w:val="30"/>
                <w:szCs w:val="30"/>
                <w:vertAlign w:val="baseline"/>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A5000136830</w:t>
            </w:r>
          </w:p>
        </w:tc>
        <w:tc>
          <w:tcPr>
            <w:tcW w:w="2155" w:type="dxa"/>
            <w:vAlign w:val="top"/>
          </w:tcPr>
          <w:p w14:paraId="4CEEED0E">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31704401032021090001</w:t>
            </w:r>
          </w:p>
        </w:tc>
        <w:tc>
          <w:tcPr>
            <w:tcW w:w="672" w:type="dxa"/>
          </w:tcPr>
          <w:p w14:paraId="25CF2BED">
            <w:pPr>
              <w:widowControl w:val="0"/>
              <w:numPr>
                <w:ilvl w:val="0"/>
                <w:numId w:val="0"/>
              </w:numPr>
              <w:jc w:val="both"/>
              <w:rPr>
                <w:rFonts w:hint="eastAsia" w:ascii="仿宋" w:hAnsi="仿宋" w:eastAsia="仿宋" w:cs="仿宋"/>
                <w:sz w:val="30"/>
                <w:szCs w:val="30"/>
                <w:vertAlign w:val="baseline"/>
                <w:lang w:eastAsia="zh-CN"/>
              </w:rPr>
            </w:pPr>
            <w:r>
              <w:rPr>
                <w:rFonts w:hint="eastAsia" w:ascii="仿宋" w:hAnsi="仿宋" w:eastAsia="仿宋" w:cs="仿宋"/>
                <w:sz w:val="30"/>
                <w:szCs w:val="30"/>
                <w:lang w:val="en-US" w:eastAsia="zh-CN"/>
              </w:rPr>
              <w:t>广日</w:t>
            </w:r>
          </w:p>
        </w:tc>
        <w:tc>
          <w:tcPr>
            <w:tcW w:w="1013" w:type="dxa"/>
            <w:vAlign w:val="top"/>
          </w:tcPr>
          <w:p w14:paraId="21A6E7C0">
            <w:pPr>
              <w:jc w:val="center"/>
              <w:rPr>
                <w:rFonts w:hint="eastAsia" w:ascii="仿宋" w:hAnsi="仿宋" w:eastAsia="仿宋" w:cs="仿宋"/>
                <w:sz w:val="30"/>
                <w:szCs w:val="30"/>
                <w:vertAlign w:val="baseline"/>
              </w:rPr>
            </w:pPr>
            <w:r>
              <w:rPr>
                <w:rFonts w:hint="eastAsia" w:ascii="仿宋" w:hAnsi="仿宋" w:eastAsia="仿宋" w:cs="仿宋"/>
                <w:kern w:val="2"/>
                <w:sz w:val="30"/>
                <w:szCs w:val="30"/>
                <w:lang w:val="en-US" w:eastAsia="zh-CN" w:bidi="ar-SA"/>
              </w:rPr>
              <w:t>G.Wiz-B1600-CO1.5</w:t>
            </w:r>
          </w:p>
        </w:tc>
        <w:tc>
          <w:tcPr>
            <w:tcW w:w="911" w:type="dxa"/>
            <w:vAlign w:val="top"/>
          </w:tcPr>
          <w:p w14:paraId="727D6F5F">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16/16/16</w:t>
            </w:r>
          </w:p>
        </w:tc>
        <w:tc>
          <w:tcPr>
            <w:tcW w:w="715" w:type="dxa"/>
            <w:vAlign w:val="top"/>
          </w:tcPr>
          <w:p w14:paraId="44B331CD">
            <w:pPr>
              <w:jc w:val="center"/>
              <w:rPr>
                <w:rFonts w:hint="eastAsia" w:ascii="仿宋" w:hAnsi="仿宋" w:eastAsia="仿宋" w:cs="仿宋"/>
                <w:sz w:val="30"/>
                <w:szCs w:val="30"/>
                <w:vertAlign w:val="baseline"/>
                <w:lang w:val="en-US" w:eastAsia="zh-CN"/>
              </w:rPr>
            </w:pPr>
            <w:r>
              <w:rPr>
                <w:rFonts w:hint="eastAsia" w:ascii="仿宋" w:hAnsi="仿宋" w:eastAsia="仿宋" w:cs="仿宋"/>
                <w:kern w:val="2"/>
                <w:sz w:val="30"/>
                <w:szCs w:val="30"/>
                <w:lang w:val="en-US" w:eastAsia="zh-CN" w:bidi="ar-SA"/>
              </w:rPr>
              <w:t>垂直梯</w:t>
            </w:r>
          </w:p>
        </w:tc>
      </w:tr>
      <w:tr w14:paraId="42CB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DE3A1FB">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142" w:type="dxa"/>
            <w:vAlign w:val="top"/>
          </w:tcPr>
          <w:p w14:paraId="683D19E6">
            <w:pPr>
              <w:pStyle w:val="8"/>
              <w:widowControl w:val="0"/>
              <w:numPr>
                <w:ilvl w:val="0"/>
                <w:numId w:val="0"/>
              </w:numPr>
              <w:ind w:left="0" w:leftChars="0" w:firstLine="0" w:firstLineChars="0"/>
              <w:jc w:val="both"/>
              <w:rPr>
                <w:rFonts w:hint="eastAsia" w:ascii="仿宋" w:hAnsi="仿宋" w:eastAsia="仿宋" w:cs="仿宋"/>
                <w:sz w:val="30"/>
                <w:szCs w:val="30"/>
              </w:rPr>
            </w:pPr>
            <w:r>
              <w:rPr>
                <w:rFonts w:hint="eastAsia" w:ascii="仿宋" w:hAnsi="仿宋" w:eastAsia="仿宋" w:cs="仿宋"/>
                <w:sz w:val="30"/>
                <w:szCs w:val="30"/>
                <w:lang w:eastAsia="zh-CN"/>
              </w:rPr>
              <w:t>住院楼</w:t>
            </w:r>
            <w:r>
              <w:rPr>
                <w:rFonts w:hint="eastAsia" w:ascii="仿宋" w:hAnsi="仿宋" w:eastAsia="仿宋" w:cs="仿宋"/>
                <w:sz w:val="30"/>
                <w:szCs w:val="30"/>
                <w:lang w:val="en-US" w:eastAsia="zh-CN"/>
              </w:rPr>
              <w:t>2号</w:t>
            </w:r>
          </w:p>
        </w:tc>
        <w:tc>
          <w:tcPr>
            <w:tcW w:w="1259" w:type="dxa"/>
            <w:vAlign w:val="top"/>
          </w:tcPr>
          <w:p w14:paraId="14961454">
            <w:pPr>
              <w:jc w:val="center"/>
              <w:rPr>
                <w:rFonts w:hint="eastAsia" w:ascii="仿宋" w:hAnsi="仿宋" w:eastAsia="仿宋" w:cs="仿宋"/>
                <w:sz w:val="30"/>
                <w:szCs w:val="30"/>
                <w:vertAlign w:val="baseline"/>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A5000138950</w:t>
            </w:r>
          </w:p>
        </w:tc>
        <w:tc>
          <w:tcPr>
            <w:tcW w:w="2155" w:type="dxa"/>
            <w:vAlign w:val="top"/>
          </w:tcPr>
          <w:p w14:paraId="01A36D3C">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31704401032021110010</w:t>
            </w:r>
          </w:p>
        </w:tc>
        <w:tc>
          <w:tcPr>
            <w:tcW w:w="672" w:type="dxa"/>
            <w:vAlign w:val="top"/>
          </w:tcPr>
          <w:p w14:paraId="236A38F5">
            <w:pPr>
              <w:widowControl w:val="0"/>
              <w:numPr>
                <w:ilvl w:val="0"/>
                <w:numId w:val="0"/>
              </w:numPr>
              <w:ind w:left="0" w:leftChars="0" w:firstLine="0" w:firstLineChars="0"/>
              <w:jc w:val="both"/>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广日</w:t>
            </w:r>
          </w:p>
        </w:tc>
        <w:tc>
          <w:tcPr>
            <w:tcW w:w="1013" w:type="dxa"/>
            <w:vAlign w:val="top"/>
          </w:tcPr>
          <w:p w14:paraId="37214389">
            <w:pPr>
              <w:jc w:val="center"/>
              <w:rPr>
                <w:rFonts w:hint="eastAsia" w:ascii="仿宋" w:hAnsi="仿宋" w:eastAsia="仿宋" w:cs="仿宋"/>
                <w:sz w:val="30"/>
                <w:szCs w:val="30"/>
                <w:vertAlign w:val="baseline"/>
              </w:rPr>
            </w:pPr>
            <w:r>
              <w:rPr>
                <w:rFonts w:hint="eastAsia" w:ascii="仿宋" w:hAnsi="仿宋" w:eastAsia="仿宋" w:cs="仿宋"/>
                <w:kern w:val="2"/>
                <w:sz w:val="30"/>
                <w:szCs w:val="30"/>
                <w:lang w:val="en-US" w:eastAsia="zh-CN" w:bidi="ar-SA"/>
              </w:rPr>
              <w:t>G.Wiz-B1600-CO1.5</w:t>
            </w:r>
          </w:p>
        </w:tc>
        <w:tc>
          <w:tcPr>
            <w:tcW w:w="911" w:type="dxa"/>
            <w:vAlign w:val="top"/>
          </w:tcPr>
          <w:p w14:paraId="62A2E7E5">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16/16/16</w:t>
            </w:r>
          </w:p>
        </w:tc>
        <w:tc>
          <w:tcPr>
            <w:tcW w:w="715" w:type="dxa"/>
            <w:vAlign w:val="top"/>
          </w:tcPr>
          <w:p w14:paraId="487BF349">
            <w:pPr>
              <w:jc w:val="center"/>
              <w:rPr>
                <w:rFonts w:hint="eastAsia" w:ascii="仿宋" w:hAnsi="仿宋" w:eastAsia="仿宋" w:cs="仿宋"/>
                <w:sz w:val="30"/>
                <w:szCs w:val="30"/>
                <w:vertAlign w:val="baseline"/>
                <w:lang w:val="en-US" w:eastAsia="zh-CN"/>
              </w:rPr>
            </w:pPr>
            <w:r>
              <w:rPr>
                <w:rFonts w:hint="eastAsia" w:ascii="仿宋" w:hAnsi="仿宋" w:eastAsia="仿宋" w:cs="仿宋"/>
                <w:kern w:val="2"/>
                <w:sz w:val="30"/>
                <w:szCs w:val="30"/>
                <w:lang w:val="en-US" w:eastAsia="zh-CN" w:bidi="ar-SA"/>
              </w:rPr>
              <w:t>垂直梯</w:t>
            </w:r>
          </w:p>
        </w:tc>
      </w:tr>
      <w:tr w14:paraId="399D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DE06FE8">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1142" w:type="dxa"/>
            <w:vAlign w:val="top"/>
          </w:tcPr>
          <w:p w14:paraId="04DA00B5">
            <w:pPr>
              <w:pStyle w:val="8"/>
              <w:widowControl w:val="0"/>
              <w:numPr>
                <w:ilvl w:val="0"/>
                <w:numId w:val="0"/>
              </w:numPr>
              <w:ind w:left="0" w:leftChars="0" w:firstLine="0" w:firstLineChars="0"/>
              <w:jc w:val="both"/>
              <w:rPr>
                <w:rFonts w:hint="eastAsia" w:ascii="仿宋" w:hAnsi="仿宋" w:eastAsia="仿宋" w:cs="仿宋"/>
                <w:sz w:val="30"/>
                <w:szCs w:val="30"/>
              </w:rPr>
            </w:pPr>
            <w:r>
              <w:rPr>
                <w:rFonts w:hint="eastAsia" w:ascii="仿宋" w:hAnsi="仿宋" w:eastAsia="仿宋" w:cs="仿宋"/>
                <w:sz w:val="30"/>
                <w:szCs w:val="30"/>
                <w:lang w:eastAsia="zh-CN"/>
              </w:rPr>
              <w:t>住院楼</w:t>
            </w:r>
            <w:r>
              <w:rPr>
                <w:rFonts w:hint="eastAsia" w:ascii="仿宋" w:hAnsi="仿宋" w:eastAsia="仿宋" w:cs="仿宋"/>
                <w:sz w:val="30"/>
                <w:szCs w:val="30"/>
                <w:lang w:val="en-US" w:eastAsia="zh-CN"/>
              </w:rPr>
              <w:t>3号</w:t>
            </w:r>
          </w:p>
        </w:tc>
        <w:tc>
          <w:tcPr>
            <w:tcW w:w="1259" w:type="dxa"/>
            <w:vAlign w:val="top"/>
          </w:tcPr>
          <w:p w14:paraId="5A485318">
            <w:pPr>
              <w:jc w:val="center"/>
              <w:rPr>
                <w:rFonts w:hint="eastAsia" w:ascii="仿宋" w:hAnsi="仿宋" w:eastAsia="仿宋" w:cs="仿宋"/>
                <w:sz w:val="30"/>
                <w:szCs w:val="30"/>
                <w:vertAlign w:val="baseline"/>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A5000147372</w:t>
            </w:r>
          </w:p>
        </w:tc>
        <w:tc>
          <w:tcPr>
            <w:tcW w:w="2155" w:type="dxa"/>
            <w:vAlign w:val="top"/>
          </w:tcPr>
          <w:p w14:paraId="722760FA">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31704401032022050001</w:t>
            </w:r>
          </w:p>
        </w:tc>
        <w:tc>
          <w:tcPr>
            <w:tcW w:w="672" w:type="dxa"/>
            <w:shd w:val="clear" w:color="auto" w:fill="auto"/>
            <w:vAlign w:val="top"/>
          </w:tcPr>
          <w:p w14:paraId="33434B58">
            <w:pPr>
              <w:widowControl w:val="0"/>
              <w:numPr>
                <w:ilvl w:val="0"/>
                <w:numId w:val="0"/>
              </w:numPr>
              <w:ind w:left="0" w:leftChars="0" w:firstLine="0" w:firstLineChars="0"/>
              <w:jc w:val="both"/>
              <w:rPr>
                <w:rFonts w:hint="eastAsia" w:ascii="仿宋" w:hAnsi="仿宋" w:eastAsia="仿宋" w:cs="仿宋"/>
                <w:sz w:val="30"/>
                <w:szCs w:val="30"/>
                <w:vertAlign w:val="baseline"/>
                <w:lang w:val="en-US" w:eastAsia="zh-Hans"/>
              </w:rPr>
            </w:pPr>
            <w:r>
              <w:rPr>
                <w:rFonts w:hint="eastAsia" w:ascii="仿宋" w:hAnsi="仿宋" w:eastAsia="仿宋" w:cs="仿宋"/>
                <w:sz w:val="30"/>
                <w:szCs w:val="30"/>
                <w:lang w:val="en-US" w:eastAsia="zh-CN"/>
              </w:rPr>
              <w:t>广日</w:t>
            </w:r>
          </w:p>
        </w:tc>
        <w:tc>
          <w:tcPr>
            <w:tcW w:w="1013" w:type="dxa"/>
            <w:vAlign w:val="top"/>
          </w:tcPr>
          <w:p w14:paraId="6BF43A6D">
            <w:pPr>
              <w:jc w:val="center"/>
              <w:rPr>
                <w:rFonts w:hint="eastAsia" w:ascii="仿宋" w:hAnsi="仿宋" w:eastAsia="仿宋" w:cs="仿宋"/>
                <w:sz w:val="30"/>
                <w:szCs w:val="30"/>
                <w:vertAlign w:val="baseline"/>
                <w:lang w:val="en-US" w:eastAsia="zh-CN"/>
              </w:rPr>
            </w:pPr>
            <w:r>
              <w:rPr>
                <w:rFonts w:hint="eastAsia" w:ascii="仿宋" w:hAnsi="仿宋" w:eastAsia="仿宋" w:cs="仿宋"/>
                <w:kern w:val="2"/>
                <w:sz w:val="30"/>
                <w:szCs w:val="30"/>
                <w:lang w:val="en-US" w:eastAsia="zh-CN" w:bidi="ar-SA"/>
              </w:rPr>
              <w:t>G.Wiz-B1600-CO1.5</w:t>
            </w:r>
          </w:p>
        </w:tc>
        <w:tc>
          <w:tcPr>
            <w:tcW w:w="911" w:type="dxa"/>
            <w:vAlign w:val="top"/>
          </w:tcPr>
          <w:p w14:paraId="45FE4E9E">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16/16/16</w:t>
            </w:r>
          </w:p>
        </w:tc>
        <w:tc>
          <w:tcPr>
            <w:tcW w:w="715" w:type="dxa"/>
            <w:vAlign w:val="top"/>
          </w:tcPr>
          <w:p w14:paraId="6817CD8B">
            <w:pPr>
              <w:jc w:val="center"/>
              <w:rPr>
                <w:rFonts w:hint="eastAsia" w:ascii="仿宋" w:hAnsi="仿宋" w:eastAsia="仿宋" w:cs="仿宋"/>
                <w:sz w:val="30"/>
                <w:szCs w:val="30"/>
                <w:vertAlign w:val="baseline"/>
                <w:lang w:val="en-US" w:eastAsia="zh-CN"/>
              </w:rPr>
            </w:pPr>
            <w:r>
              <w:rPr>
                <w:rFonts w:hint="eastAsia" w:ascii="仿宋" w:hAnsi="仿宋" w:eastAsia="仿宋" w:cs="仿宋"/>
                <w:kern w:val="2"/>
                <w:sz w:val="30"/>
                <w:szCs w:val="30"/>
                <w:lang w:val="en-US" w:eastAsia="zh-CN" w:bidi="ar-SA"/>
              </w:rPr>
              <w:t>垂直梯</w:t>
            </w:r>
          </w:p>
        </w:tc>
      </w:tr>
      <w:tr w14:paraId="6D75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E21E82C">
            <w:pPr>
              <w:pStyle w:val="8"/>
              <w:widowControl w:val="0"/>
              <w:numPr>
                <w:ilvl w:val="0"/>
                <w:numId w:val="0"/>
              </w:numPr>
              <w:jc w:val="both"/>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1142" w:type="dxa"/>
            <w:vAlign w:val="top"/>
          </w:tcPr>
          <w:p w14:paraId="5EA91A1B">
            <w:pPr>
              <w:pStyle w:val="8"/>
              <w:widowControl w:val="0"/>
              <w:numPr>
                <w:ilvl w:val="0"/>
                <w:numId w:val="0"/>
              </w:numPr>
              <w:ind w:left="0" w:leftChars="0" w:firstLine="0" w:firstLineChars="0"/>
              <w:jc w:val="both"/>
              <w:rPr>
                <w:rFonts w:hint="eastAsia" w:ascii="仿宋" w:hAnsi="仿宋" w:eastAsia="仿宋" w:cs="仿宋"/>
                <w:sz w:val="30"/>
                <w:szCs w:val="30"/>
              </w:rPr>
            </w:pPr>
            <w:r>
              <w:rPr>
                <w:rFonts w:hint="eastAsia" w:ascii="仿宋" w:hAnsi="仿宋" w:eastAsia="仿宋" w:cs="仿宋"/>
                <w:sz w:val="30"/>
                <w:szCs w:val="30"/>
                <w:lang w:eastAsia="zh-CN"/>
              </w:rPr>
              <w:t>住院楼</w:t>
            </w:r>
            <w:r>
              <w:rPr>
                <w:rFonts w:hint="eastAsia" w:ascii="仿宋" w:hAnsi="仿宋" w:eastAsia="仿宋" w:cs="仿宋"/>
                <w:sz w:val="30"/>
                <w:szCs w:val="30"/>
                <w:lang w:val="en-US" w:eastAsia="zh-CN"/>
              </w:rPr>
              <w:t>4号</w:t>
            </w:r>
          </w:p>
        </w:tc>
        <w:tc>
          <w:tcPr>
            <w:tcW w:w="1259" w:type="dxa"/>
            <w:vAlign w:val="top"/>
          </w:tcPr>
          <w:p w14:paraId="0B08EE5C">
            <w:pPr>
              <w:jc w:val="center"/>
              <w:rPr>
                <w:rFonts w:hint="eastAsia" w:ascii="仿宋" w:hAnsi="仿宋" w:eastAsia="仿宋" w:cs="仿宋"/>
                <w:sz w:val="30"/>
                <w:szCs w:val="30"/>
                <w:vertAlign w:val="baseline"/>
              </w:rPr>
            </w:pPr>
            <w:r>
              <w:rPr>
                <w:rFonts w:hint="eastAsia" w:ascii="仿宋" w:hAnsi="仿宋" w:eastAsia="仿宋" w:cs="仿宋"/>
                <w:sz w:val="30"/>
                <w:szCs w:val="30"/>
                <w:lang w:eastAsia="zh-CN"/>
              </w:rPr>
              <w:t>梯粤</w:t>
            </w:r>
            <w:r>
              <w:rPr>
                <w:rFonts w:hint="eastAsia" w:ascii="仿宋" w:hAnsi="仿宋" w:eastAsia="仿宋" w:cs="仿宋"/>
                <w:sz w:val="30"/>
                <w:szCs w:val="30"/>
                <w:lang w:val="en-US" w:eastAsia="zh-CN"/>
              </w:rPr>
              <w:t>A5000143737</w:t>
            </w:r>
          </w:p>
        </w:tc>
        <w:tc>
          <w:tcPr>
            <w:tcW w:w="2155" w:type="dxa"/>
            <w:vAlign w:val="top"/>
          </w:tcPr>
          <w:p w14:paraId="029D4C3C">
            <w:pPr>
              <w:jc w:val="center"/>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317044010320220100001</w:t>
            </w:r>
          </w:p>
        </w:tc>
        <w:tc>
          <w:tcPr>
            <w:tcW w:w="672" w:type="dxa"/>
            <w:vAlign w:val="top"/>
          </w:tcPr>
          <w:p w14:paraId="6273E0DE">
            <w:pPr>
              <w:widowControl w:val="0"/>
              <w:numPr>
                <w:ilvl w:val="0"/>
                <w:numId w:val="0"/>
              </w:numPr>
              <w:ind w:left="0" w:leftChars="0" w:firstLine="0" w:firstLineChars="0"/>
              <w:jc w:val="both"/>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广日</w:t>
            </w:r>
          </w:p>
        </w:tc>
        <w:tc>
          <w:tcPr>
            <w:tcW w:w="1013" w:type="dxa"/>
            <w:vAlign w:val="top"/>
          </w:tcPr>
          <w:p w14:paraId="04DBBF8B">
            <w:pPr>
              <w:jc w:val="center"/>
              <w:rPr>
                <w:rFonts w:hint="eastAsia" w:ascii="仿宋" w:hAnsi="仿宋" w:eastAsia="仿宋" w:cs="仿宋"/>
                <w:sz w:val="30"/>
                <w:szCs w:val="30"/>
                <w:vertAlign w:val="baseline"/>
              </w:rPr>
            </w:pPr>
            <w:r>
              <w:rPr>
                <w:rFonts w:hint="eastAsia" w:ascii="仿宋" w:hAnsi="仿宋" w:eastAsia="仿宋" w:cs="仿宋"/>
                <w:kern w:val="2"/>
                <w:sz w:val="30"/>
                <w:szCs w:val="30"/>
                <w:lang w:val="en-US" w:eastAsia="zh-CN" w:bidi="ar-SA"/>
              </w:rPr>
              <w:t>G.Wiz-B1600-CO1.5</w:t>
            </w:r>
          </w:p>
        </w:tc>
        <w:tc>
          <w:tcPr>
            <w:tcW w:w="911" w:type="dxa"/>
            <w:vAlign w:val="top"/>
          </w:tcPr>
          <w:p w14:paraId="4B2016BC">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16/16/16</w:t>
            </w:r>
          </w:p>
        </w:tc>
        <w:tc>
          <w:tcPr>
            <w:tcW w:w="715" w:type="dxa"/>
            <w:vAlign w:val="top"/>
          </w:tcPr>
          <w:p w14:paraId="4E7F576B">
            <w:pPr>
              <w:jc w:val="center"/>
              <w:rPr>
                <w:rFonts w:hint="eastAsia" w:ascii="仿宋" w:hAnsi="仿宋" w:eastAsia="仿宋" w:cs="仿宋"/>
                <w:sz w:val="30"/>
                <w:szCs w:val="30"/>
                <w:vertAlign w:val="baseline"/>
                <w:lang w:val="en-US" w:eastAsia="zh-CN"/>
              </w:rPr>
            </w:pPr>
            <w:r>
              <w:rPr>
                <w:rFonts w:hint="eastAsia" w:ascii="仿宋" w:hAnsi="仿宋" w:eastAsia="仿宋" w:cs="仿宋"/>
                <w:kern w:val="2"/>
                <w:sz w:val="30"/>
                <w:szCs w:val="30"/>
                <w:lang w:val="en-US" w:eastAsia="zh-CN" w:bidi="ar-SA"/>
              </w:rPr>
              <w:t>垂直梯</w:t>
            </w:r>
          </w:p>
        </w:tc>
      </w:tr>
    </w:tbl>
    <w:p w14:paraId="37BD7675">
      <w:pPr>
        <w:pStyle w:val="8"/>
        <w:numPr>
          <w:ilvl w:val="0"/>
          <w:numId w:val="0"/>
        </w:numPr>
        <w:ind w:leftChars="0"/>
        <w:jc w:val="both"/>
        <w:rPr>
          <w:rFonts w:hint="eastAsia" w:ascii="仿宋" w:hAnsi="仿宋" w:eastAsia="仿宋" w:cs="仿宋"/>
          <w:sz w:val="30"/>
          <w:szCs w:val="30"/>
          <w:lang w:val="en-US" w:eastAsia="zh-CN"/>
        </w:rPr>
      </w:pPr>
    </w:p>
    <w:p w14:paraId="372E7C59">
      <w:pPr>
        <w:pStyle w:val="8"/>
        <w:jc w:val="both"/>
        <w:rPr>
          <w:rFonts w:hint="eastAsia" w:ascii="仿宋" w:hAnsi="仿宋" w:eastAsia="仿宋" w:cs="仿宋"/>
          <w:b/>
          <w:sz w:val="30"/>
          <w:szCs w:val="30"/>
        </w:rPr>
      </w:pPr>
      <w:r>
        <w:rPr>
          <w:rFonts w:hint="eastAsia" w:ascii="仿宋" w:hAnsi="仿宋" w:eastAsia="仿宋" w:cs="仿宋"/>
          <w:sz w:val="30"/>
          <w:szCs w:val="30"/>
        </w:rPr>
        <w:t xml:space="preserve"> </w:t>
      </w:r>
    </w:p>
    <w:p w14:paraId="5974D39C">
      <w:pPr>
        <w:pStyle w:val="8"/>
        <w:jc w:val="center"/>
        <w:rPr>
          <w:rFonts w:hint="eastAsia" w:ascii="仿宋" w:hAnsi="仿宋" w:eastAsia="仿宋" w:cs="仿宋"/>
          <w:b/>
          <w:sz w:val="30"/>
          <w:szCs w:val="30"/>
        </w:rPr>
      </w:pPr>
    </w:p>
    <w:p w14:paraId="77493CD0">
      <w:pPr>
        <w:pStyle w:val="8"/>
        <w:jc w:val="center"/>
        <w:rPr>
          <w:ins w:id="56" w:author="李亮" w:date="2025-07-30T12:26:41Z"/>
          <w:rFonts w:hint="eastAsia" w:ascii="仿宋" w:hAnsi="仿宋" w:eastAsia="仿宋" w:cs="仿宋"/>
          <w:b/>
          <w:sz w:val="30"/>
          <w:szCs w:val="30"/>
        </w:rPr>
      </w:pPr>
    </w:p>
    <w:p w14:paraId="63897F5F">
      <w:pPr>
        <w:pStyle w:val="8"/>
        <w:jc w:val="center"/>
        <w:rPr>
          <w:rFonts w:hint="eastAsia" w:ascii="仿宋" w:hAnsi="仿宋" w:eastAsia="仿宋" w:cs="仿宋"/>
          <w:sz w:val="30"/>
          <w:szCs w:val="30"/>
        </w:rPr>
      </w:pPr>
      <w:r>
        <w:rPr>
          <w:rFonts w:hint="eastAsia" w:ascii="仿宋" w:hAnsi="仿宋" w:eastAsia="仿宋" w:cs="仿宋"/>
          <w:b/>
          <w:sz w:val="30"/>
          <w:szCs w:val="30"/>
        </w:rPr>
        <w:t>附件1 ：《电梯维保质量总体考核评价表》</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
        <w:gridCol w:w="4217"/>
        <w:gridCol w:w="1614"/>
        <w:gridCol w:w="1110"/>
        <w:gridCol w:w="1065"/>
      </w:tblGrid>
      <w:tr w14:paraId="21AF4D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14A61C">
            <w:pPr>
              <w:pStyle w:val="8"/>
              <w:jc w:val="center"/>
              <w:rPr>
                <w:rFonts w:hint="eastAsia" w:ascii="仿宋" w:hAnsi="仿宋" w:eastAsia="仿宋" w:cs="仿宋"/>
                <w:sz w:val="30"/>
                <w:szCs w:val="30"/>
              </w:rPr>
            </w:pPr>
            <w:r>
              <w:rPr>
                <w:rFonts w:hint="eastAsia" w:ascii="仿宋" w:hAnsi="仿宋" w:eastAsia="仿宋" w:cs="仿宋"/>
                <w:b/>
                <w:sz w:val="30"/>
                <w:szCs w:val="30"/>
              </w:rPr>
              <w:t>广州</w:t>
            </w:r>
            <w:r>
              <w:rPr>
                <w:rFonts w:hint="eastAsia" w:ascii="仿宋" w:hAnsi="仿宋" w:eastAsia="仿宋" w:cs="仿宋"/>
                <w:b/>
                <w:sz w:val="30"/>
                <w:szCs w:val="30"/>
                <w:lang w:eastAsia="zh-CN"/>
              </w:rPr>
              <w:t>医科大学附属中医</w:t>
            </w:r>
            <w:r>
              <w:rPr>
                <w:rFonts w:hint="eastAsia" w:ascii="仿宋" w:hAnsi="仿宋" w:eastAsia="仿宋" w:cs="仿宋"/>
                <w:b/>
                <w:sz w:val="30"/>
                <w:szCs w:val="30"/>
              </w:rPr>
              <w:t>医院电梯维保质量总体考核评价表</w:t>
            </w:r>
          </w:p>
        </w:tc>
      </w:tr>
      <w:tr w14:paraId="3AFD82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6DCCB4">
            <w:pPr>
              <w:pStyle w:val="8"/>
              <w:jc w:val="center"/>
              <w:rPr>
                <w:rFonts w:hint="eastAsia" w:ascii="仿宋" w:hAnsi="仿宋" w:eastAsia="仿宋" w:cs="仿宋"/>
                <w:sz w:val="30"/>
                <w:szCs w:val="30"/>
              </w:rPr>
            </w:pPr>
            <w:r>
              <w:rPr>
                <w:rFonts w:hint="eastAsia" w:ascii="仿宋" w:hAnsi="仿宋" w:eastAsia="仿宋" w:cs="仿宋"/>
                <w:sz w:val="30"/>
                <w:szCs w:val="30"/>
              </w:rPr>
              <w:t>序号</w:t>
            </w:r>
          </w:p>
        </w:tc>
        <w:tc>
          <w:tcPr>
            <w:tcW w:w="4338"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9D379E">
            <w:pPr>
              <w:pStyle w:val="8"/>
              <w:jc w:val="center"/>
              <w:rPr>
                <w:rFonts w:hint="eastAsia" w:ascii="仿宋" w:hAnsi="仿宋" w:eastAsia="仿宋" w:cs="仿宋"/>
                <w:sz w:val="30"/>
                <w:szCs w:val="30"/>
              </w:rPr>
            </w:pPr>
            <w:r>
              <w:rPr>
                <w:rFonts w:hint="eastAsia" w:ascii="仿宋" w:hAnsi="仿宋" w:eastAsia="仿宋" w:cs="仿宋"/>
                <w:sz w:val="30"/>
                <w:szCs w:val="30"/>
              </w:rPr>
              <w:t>内容</w:t>
            </w:r>
          </w:p>
        </w:tc>
        <w:tc>
          <w:tcPr>
            <w:tcW w:w="16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E3C2F3">
            <w:pPr>
              <w:pStyle w:val="8"/>
              <w:jc w:val="center"/>
              <w:rPr>
                <w:rFonts w:hint="eastAsia" w:ascii="仿宋" w:hAnsi="仿宋" w:eastAsia="仿宋" w:cs="仿宋"/>
                <w:sz w:val="30"/>
                <w:szCs w:val="30"/>
              </w:rPr>
            </w:pPr>
            <w:r>
              <w:rPr>
                <w:rFonts w:hint="eastAsia" w:ascii="仿宋" w:hAnsi="仿宋" w:eastAsia="仿宋" w:cs="仿宋"/>
                <w:sz w:val="30"/>
                <w:szCs w:val="30"/>
              </w:rPr>
              <w:t>扣罚标准</w:t>
            </w:r>
          </w:p>
        </w:tc>
        <w:tc>
          <w:tcPr>
            <w:tcW w:w="809"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7ED46B">
            <w:pPr>
              <w:pStyle w:val="8"/>
              <w:jc w:val="center"/>
              <w:rPr>
                <w:rFonts w:hint="eastAsia" w:ascii="仿宋" w:hAnsi="仿宋" w:eastAsia="仿宋" w:cs="仿宋"/>
                <w:sz w:val="30"/>
                <w:szCs w:val="30"/>
              </w:rPr>
            </w:pPr>
            <w:r>
              <w:rPr>
                <w:rFonts w:hint="eastAsia" w:ascii="仿宋" w:hAnsi="仿宋" w:eastAsia="仿宋" w:cs="仿宋"/>
                <w:sz w:val="30"/>
                <w:szCs w:val="30"/>
              </w:rPr>
              <w:t>扣分（罚）</w:t>
            </w:r>
          </w:p>
        </w:tc>
        <w:tc>
          <w:tcPr>
            <w:tcW w:w="1075"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BC34E3">
            <w:pPr>
              <w:pStyle w:val="8"/>
              <w:jc w:val="center"/>
              <w:rPr>
                <w:rFonts w:hint="eastAsia" w:ascii="仿宋" w:hAnsi="仿宋" w:eastAsia="仿宋" w:cs="仿宋"/>
                <w:sz w:val="30"/>
                <w:szCs w:val="30"/>
              </w:rPr>
            </w:pPr>
            <w:r>
              <w:rPr>
                <w:rFonts w:hint="eastAsia" w:ascii="仿宋" w:hAnsi="仿宋" w:eastAsia="仿宋" w:cs="仿宋"/>
                <w:sz w:val="30"/>
                <w:szCs w:val="30"/>
              </w:rPr>
              <w:t>备注（情况说明）</w:t>
            </w:r>
          </w:p>
        </w:tc>
      </w:tr>
      <w:tr w14:paraId="2E75F8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vMerge w:val="continue"/>
            <w:tcBorders>
              <w:top w:val="nil"/>
              <w:left w:val="single" w:color="000000" w:sz="4" w:space="0"/>
              <w:bottom w:val="single" w:color="000000" w:sz="4" w:space="0"/>
              <w:right w:val="single" w:color="000000" w:sz="4" w:space="0"/>
            </w:tcBorders>
          </w:tcPr>
          <w:p w14:paraId="42A4C8A6">
            <w:pPr>
              <w:rPr>
                <w:rFonts w:hint="eastAsia" w:ascii="仿宋" w:hAnsi="仿宋" w:eastAsia="仿宋" w:cs="仿宋"/>
                <w:sz w:val="30"/>
                <w:szCs w:val="30"/>
              </w:rPr>
            </w:pPr>
          </w:p>
        </w:tc>
        <w:tc>
          <w:tcPr>
            <w:tcW w:w="4338" w:type="dxa"/>
            <w:vMerge w:val="continue"/>
            <w:tcBorders>
              <w:top w:val="single" w:color="000000" w:sz="4" w:space="0"/>
              <w:left w:val="single" w:color="000000" w:sz="4" w:space="0"/>
              <w:bottom w:val="single" w:color="000000" w:sz="4" w:space="0"/>
              <w:right w:val="single" w:color="000000" w:sz="4" w:space="0"/>
            </w:tcBorders>
          </w:tcPr>
          <w:p w14:paraId="0BA1F772">
            <w:pPr>
              <w:rPr>
                <w:rFonts w:hint="eastAsia" w:ascii="仿宋" w:hAnsi="仿宋" w:eastAsia="仿宋" w:cs="仿宋"/>
                <w:sz w:val="30"/>
                <w:szCs w:val="30"/>
              </w:rPr>
            </w:pP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6F38D">
            <w:pPr>
              <w:pStyle w:val="8"/>
              <w:jc w:val="center"/>
              <w:rPr>
                <w:rFonts w:hint="eastAsia" w:ascii="仿宋" w:hAnsi="仿宋" w:eastAsia="仿宋" w:cs="仿宋"/>
                <w:sz w:val="30"/>
                <w:szCs w:val="30"/>
              </w:rPr>
            </w:pPr>
            <w:r>
              <w:rPr>
                <w:rFonts w:hint="eastAsia" w:ascii="仿宋" w:hAnsi="仿宋" w:eastAsia="仿宋" w:cs="仿宋"/>
                <w:sz w:val="30"/>
                <w:szCs w:val="30"/>
              </w:rPr>
              <w:t>每月统计</w:t>
            </w:r>
          </w:p>
        </w:tc>
        <w:tc>
          <w:tcPr>
            <w:tcW w:w="809" w:type="dxa"/>
            <w:vMerge w:val="continue"/>
            <w:tcBorders>
              <w:top w:val="single" w:color="000000" w:sz="4" w:space="0"/>
              <w:left w:val="single" w:color="000000" w:sz="4" w:space="0"/>
              <w:bottom w:val="single" w:color="000000" w:sz="4" w:space="0"/>
              <w:right w:val="single" w:color="000000" w:sz="4" w:space="0"/>
            </w:tcBorders>
          </w:tcPr>
          <w:p w14:paraId="49CB9AC6">
            <w:pPr>
              <w:rPr>
                <w:rFonts w:hint="eastAsia" w:ascii="仿宋" w:hAnsi="仿宋" w:eastAsia="仿宋" w:cs="仿宋"/>
                <w:sz w:val="30"/>
                <w:szCs w:val="30"/>
              </w:rPr>
            </w:pPr>
          </w:p>
        </w:tc>
        <w:tc>
          <w:tcPr>
            <w:tcW w:w="1075" w:type="dxa"/>
            <w:vMerge w:val="continue"/>
            <w:tcBorders>
              <w:top w:val="single" w:color="000000" w:sz="4" w:space="0"/>
              <w:left w:val="single" w:color="000000" w:sz="4" w:space="0"/>
              <w:bottom w:val="single" w:color="000000" w:sz="4" w:space="0"/>
              <w:right w:val="single" w:color="000000" w:sz="4" w:space="0"/>
            </w:tcBorders>
          </w:tcPr>
          <w:p w14:paraId="09FC7567">
            <w:pPr>
              <w:rPr>
                <w:rFonts w:hint="eastAsia" w:ascii="仿宋" w:hAnsi="仿宋" w:eastAsia="仿宋" w:cs="仿宋"/>
                <w:sz w:val="30"/>
                <w:szCs w:val="30"/>
              </w:rPr>
            </w:pPr>
          </w:p>
        </w:tc>
      </w:tr>
      <w:tr w14:paraId="6A1E67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18277">
            <w:pPr>
              <w:pStyle w:val="8"/>
              <w:jc w:val="center"/>
              <w:rPr>
                <w:rFonts w:hint="eastAsia" w:ascii="仿宋" w:hAnsi="仿宋" w:eastAsia="仿宋" w:cs="仿宋"/>
                <w:sz w:val="30"/>
                <w:szCs w:val="30"/>
              </w:rPr>
            </w:pPr>
            <w:r>
              <w:rPr>
                <w:rFonts w:hint="eastAsia" w:ascii="仿宋" w:hAnsi="仿宋" w:eastAsia="仿宋" w:cs="仿宋"/>
                <w:sz w:val="30"/>
                <w:szCs w:val="30"/>
              </w:rPr>
              <w:t>1</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B3C15">
            <w:pPr>
              <w:pStyle w:val="8"/>
              <w:jc w:val="center"/>
              <w:rPr>
                <w:rFonts w:hint="eastAsia" w:ascii="仿宋" w:hAnsi="仿宋" w:eastAsia="仿宋" w:cs="仿宋"/>
                <w:sz w:val="30"/>
                <w:szCs w:val="30"/>
              </w:rPr>
            </w:pPr>
            <w:r>
              <w:rPr>
                <w:rFonts w:hint="eastAsia" w:ascii="仿宋" w:hAnsi="仿宋" w:eastAsia="仿宋" w:cs="仿宋"/>
                <w:sz w:val="30"/>
                <w:szCs w:val="30"/>
              </w:rPr>
              <w:t>损坏/破坏医院之设施，须赔偿医院损失</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8C9AA9">
            <w:pPr>
              <w:pStyle w:val="8"/>
              <w:jc w:val="center"/>
              <w:rPr>
                <w:rFonts w:hint="eastAsia" w:ascii="仿宋" w:hAnsi="仿宋" w:eastAsia="仿宋" w:cs="仿宋"/>
                <w:sz w:val="30"/>
                <w:szCs w:val="30"/>
              </w:rPr>
            </w:pPr>
            <w:r>
              <w:rPr>
                <w:rFonts w:hint="eastAsia" w:ascii="仿宋" w:hAnsi="仿宋" w:eastAsia="仿宋" w:cs="仿宋"/>
                <w:sz w:val="30"/>
                <w:szCs w:val="30"/>
              </w:rPr>
              <w:t>每次扣2分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74130D">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FEFDF8">
            <w:pPr>
              <w:rPr>
                <w:rFonts w:hint="eastAsia" w:ascii="仿宋" w:hAnsi="仿宋" w:eastAsia="仿宋" w:cs="仿宋"/>
                <w:sz w:val="30"/>
                <w:szCs w:val="30"/>
              </w:rPr>
            </w:pPr>
          </w:p>
        </w:tc>
      </w:tr>
      <w:tr w14:paraId="625CA1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C8A520">
            <w:pPr>
              <w:pStyle w:val="8"/>
              <w:jc w:val="center"/>
              <w:rPr>
                <w:rFonts w:hint="eastAsia" w:ascii="仿宋" w:hAnsi="仿宋" w:eastAsia="仿宋" w:cs="仿宋"/>
                <w:sz w:val="30"/>
                <w:szCs w:val="30"/>
              </w:rPr>
            </w:pPr>
            <w:r>
              <w:rPr>
                <w:rFonts w:hint="eastAsia" w:ascii="仿宋" w:hAnsi="仿宋" w:eastAsia="仿宋" w:cs="仿宋"/>
                <w:sz w:val="30"/>
                <w:szCs w:val="30"/>
              </w:rPr>
              <w:t>2</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D5D618">
            <w:pPr>
              <w:pStyle w:val="8"/>
              <w:jc w:val="center"/>
              <w:rPr>
                <w:rFonts w:hint="eastAsia" w:ascii="仿宋" w:hAnsi="仿宋" w:eastAsia="仿宋" w:cs="仿宋"/>
                <w:sz w:val="30"/>
                <w:szCs w:val="30"/>
              </w:rPr>
            </w:pPr>
            <w:r>
              <w:rPr>
                <w:rFonts w:hint="eastAsia" w:ascii="仿宋" w:hAnsi="仿宋" w:eastAsia="仿宋" w:cs="仿宋"/>
                <w:sz w:val="30"/>
                <w:szCs w:val="30"/>
              </w:rPr>
              <w:t>维修人员没有按照规定着装、佩戴胸卡</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C1B8B0">
            <w:pPr>
              <w:pStyle w:val="8"/>
              <w:jc w:val="center"/>
              <w:rPr>
                <w:rFonts w:hint="eastAsia" w:ascii="仿宋" w:hAnsi="仿宋" w:eastAsia="仿宋" w:cs="仿宋"/>
                <w:sz w:val="30"/>
                <w:szCs w:val="30"/>
              </w:rPr>
            </w:pPr>
            <w:r>
              <w:rPr>
                <w:rFonts w:hint="eastAsia" w:ascii="仿宋" w:hAnsi="仿宋" w:eastAsia="仿宋" w:cs="仿宋"/>
                <w:sz w:val="30"/>
                <w:szCs w:val="30"/>
              </w:rPr>
              <w:t>每次扣1分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86E5E7">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3D7027">
            <w:pPr>
              <w:rPr>
                <w:rFonts w:hint="eastAsia" w:ascii="仿宋" w:hAnsi="仿宋" w:eastAsia="仿宋" w:cs="仿宋"/>
                <w:sz w:val="30"/>
                <w:szCs w:val="30"/>
              </w:rPr>
            </w:pPr>
          </w:p>
        </w:tc>
      </w:tr>
      <w:tr w14:paraId="41B8FD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0D048">
            <w:pPr>
              <w:rPr>
                <w:rFonts w:hint="eastAsia" w:ascii="仿宋" w:hAnsi="仿宋" w:eastAsia="仿宋" w:cs="仿宋"/>
                <w:sz w:val="30"/>
                <w:szCs w:val="30"/>
              </w:rPr>
            </w:pP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9E11B">
            <w:pPr>
              <w:pStyle w:val="8"/>
              <w:jc w:val="center"/>
              <w:rPr>
                <w:rFonts w:hint="eastAsia" w:ascii="仿宋" w:hAnsi="仿宋" w:eastAsia="仿宋" w:cs="仿宋"/>
                <w:sz w:val="30"/>
                <w:szCs w:val="30"/>
              </w:rPr>
            </w:pPr>
            <w:r>
              <w:rPr>
                <w:rFonts w:hint="eastAsia" w:ascii="仿宋" w:hAnsi="仿宋" w:eastAsia="仿宋" w:cs="仿宋"/>
                <w:sz w:val="30"/>
                <w:szCs w:val="30"/>
              </w:rPr>
              <w:t>服务态度粗暴，维修质量差，引起投诉</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9E30DF">
            <w:pPr>
              <w:pStyle w:val="8"/>
              <w:jc w:val="center"/>
              <w:rPr>
                <w:rFonts w:hint="eastAsia" w:ascii="仿宋" w:hAnsi="仿宋" w:eastAsia="仿宋" w:cs="仿宋"/>
                <w:sz w:val="30"/>
                <w:szCs w:val="30"/>
              </w:rPr>
            </w:pPr>
            <w:r>
              <w:rPr>
                <w:rFonts w:hint="eastAsia" w:ascii="仿宋" w:hAnsi="仿宋" w:eastAsia="仿宋" w:cs="仿宋"/>
                <w:sz w:val="30"/>
                <w:szCs w:val="30"/>
              </w:rPr>
              <w:t>每次扣5分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51BB83">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82390F">
            <w:pPr>
              <w:rPr>
                <w:rFonts w:hint="eastAsia" w:ascii="仿宋" w:hAnsi="仿宋" w:eastAsia="仿宋" w:cs="仿宋"/>
                <w:sz w:val="30"/>
                <w:szCs w:val="30"/>
              </w:rPr>
            </w:pPr>
          </w:p>
        </w:tc>
      </w:tr>
      <w:tr w14:paraId="65D80A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0629F8">
            <w:pPr>
              <w:pStyle w:val="8"/>
              <w:jc w:val="center"/>
              <w:rPr>
                <w:rFonts w:hint="eastAsia" w:ascii="仿宋" w:hAnsi="仿宋" w:eastAsia="仿宋" w:cs="仿宋"/>
                <w:sz w:val="30"/>
                <w:szCs w:val="30"/>
              </w:rPr>
            </w:pPr>
            <w:r>
              <w:rPr>
                <w:rFonts w:hint="eastAsia" w:ascii="仿宋" w:hAnsi="仿宋" w:eastAsia="仿宋" w:cs="仿宋"/>
                <w:sz w:val="30"/>
                <w:szCs w:val="30"/>
              </w:rPr>
              <w:t>3</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D150C">
            <w:pPr>
              <w:pStyle w:val="8"/>
              <w:jc w:val="center"/>
              <w:rPr>
                <w:rFonts w:hint="eastAsia" w:ascii="仿宋" w:hAnsi="仿宋" w:eastAsia="仿宋" w:cs="仿宋"/>
                <w:sz w:val="30"/>
                <w:szCs w:val="30"/>
              </w:rPr>
            </w:pPr>
            <w:r>
              <w:rPr>
                <w:rFonts w:hint="eastAsia" w:ascii="仿宋" w:hAnsi="仿宋" w:eastAsia="仿宋" w:cs="仿宋"/>
                <w:sz w:val="30"/>
                <w:szCs w:val="30"/>
              </w:rPr>
              <w:t>维保维修时未设置围栏围闭或工作完毕20分钟内未清理遗留垃圾</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DBE437">
            <w:pPr>
              <w:pStyle w:val="8"/>
              <w:jc w:val="center"/>
              <w:rPr>
                <w:rFonts w:hint="eastAsia" w:ascii="仿宋" w:hAnsi="仿宋" w:eastAsia="仿宋" w:cs="仿宋"/>
                <w:sz w:val="30"/>
                <w:szCs w:val="30"/>
              </w:rPr>
            </w:pPr>
            <w:r>
              <w:rPr>
                <w:rFonts w:hint="eastAsia" w:ascii="仿宋" w:hAnsi="仿宋" w:eastAsia="仿宋" w:cs="仿宋"/>
                <w:sz w:val="30"/>
                <w:szCs w:val="30"/>
              </w:rPr>
              <w:t>每次扣1分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4497D7">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54FEA">
            <w:pPr>
              <w:rPr>
                <w:rFonts w:hint="eastAsia" w:ascii="仿宋" w:hAnsi="仿宋" w:eastAsia="仿宋" w:cs="仿宋"/>
                <w:sz w:val="30"/>
                <w:szCs w:val="30"/>
              </w:rPr>
            </w:pPr>
          </w:p>
        </w:tc>
      </w:tr>
      <w:tr w14:paraId="44ED97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E19B04">
            <w:pPr>
              <w:pStyle w:val="8"/>
              <w:jc w:val="center"/>
              <w:rPr>
                <w:rFonts w:hint="eastAsia" w:ascii="仿宋" w:hAnsi="仿宋" w:eastAsia="仿宋" w:cs="仿宋"/>
                <w:sz w:val="30"/>
                <w:szCs w:val="30"/>
              </w:rPr>
            </w:pPr>
            <w:r>
              <w:rPr>
                <w:rFonts w:hint="eastAsia" w:ascii="仿宋" w:hAnsi="仿宋" w:eastAsia="仿宋" w:cs="仿宋"/>
                <w:sz w:val="30"/>
                <w:szCs w:val="30"/>
              </w:rPr>
              <w:t>4</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146F69">
            <w:pPr>
              <w:pStyle w:val="8"/>
              <w:jc w:val="center"/>
              <w:rPr>
                <w:rFonts w:hint="eastAsia" w:ascii="仿宋" w:hAnsi="仿宋" w:eastAsia="仿宋" w:cs="仿宋"/>
                <w:sz w:val="30"/>
                <w:szCs w:val="30"/>
              </w:rPr>
            </w:pPr>
            <w:r>
              <w:rPr>
                <w:rFonts w:hint="eastAsia" w:ascii="仿宋" w:hAnsi="仿宋" w:eastAsia="仿宋" w:cs="仿宋"/>
                <w:sz w:val="30"/>
                <w:szCs w:val="30"/>
              </w:rPr>
              <w:t>甲方要求提供协助工作（在合同条款内容需协助工作范围内），但未能于30分钟安排人员到场；</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AE00F">
            <w:pPr>
              <w:pStyle w:val="8"/>
              <w:jc w:val="center"/>
              <w:rPr>
                <w:rFonts w:hint="eastAsia" w:ascii="仿宋" w:hAnsi="仿宋" w:eastAsia="仿宋" w:cs="仿宋"/>
                <w:sz w:val="30"/>
                <w:szCs w:val="30"/>
              </w:rPr>
            </w:pPr>
            <w:r>
              <w:rPr>
                <w:rFonts w:hint="eastAsia" w:ascii="仿宋" w:hAnsi="仿宋" w:eastAsia="仿宋" w:cs="仿宋"/>
                <w:sz w:val="30"/>
                <w:szCs w:val="30"/>
              </w:rPr>
              <w:t>每次扣10分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C0BAC0">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855412">
            <w:pPr>
              <w:rPr>
                <w:rFonts w:hint="eastAsia" w:ascii="仿宋" w:hAnsi="仿宋" w:eastAsia="仿宋" w:cs="仿宋"/>
                <w:sz w:val="30"/>
                <w:szCs w:val="30"/>
              </w:rPr>
            </w:pPr>
          </w:p>
        </w:tc>
      </w:tr>
      <w:tr w14:paraId="19FF74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66248B">
            <w:pPr>
              <w:pStyle w:val="8"/>
              <w:jc w:val="center"/>
              <w:rPr>
                <w:rFonts w:hint="eastAsia" w:ascii="仿宋" w:hAnsi="仿宋" w:eastAsia="仿宋" w:cs="仿宋"/>
                <w:sz w:val="30"/>
                <w:szCs w:val="30"/>
              </w:rPr>
            </w:pPr>
            <w:r>
              <w:rPr>
                <w:rFonts w:hint="eastAsia" w:ascii="仿宋" w:hAnsi="仿宋" w:eastAsia="仿宋" w:cs="仿宋"/>
                <w:sz w:val="30"/>
                <w:szCs w:val="30"/>
              </w:rPr>
              <w:t>5</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6B247">
            <w:pPr>
              <w:pStyle w:val="8"/>
              <w:jc w:val="center"/>
              <w:rPr>
                <w:rFonts w:hint="eastAsia" w:ascii="仿宋" w:hAnsi="仿宋" w:eastAsia="仿宋" w:cs="仿宋"/>
                <w:sz w:val="30"/>
                <w:szCs w:val="30"/>
              </w:rPr>
            </w:pPr>
            <w:r>
              <w:rPr>
                <w:rFonts w:hint="eastAsia" w:ascii="仿宋" w:hAnsi="仿宋" w:eastAsia="仿宋" w:cs="仿宋"/>
                <w:sz w:val="30"/>
                <w:szCs w:val="30"/>
              </w:rPr>
              <w:t>电梯相关标识不规范（要求清晰、无脱落、美观）；</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17572">
            <w:pPr>
              <w:pStyle w:val="8"/>
              <w:jc w:val="center"/>
              <w:rPr>
                <w:rFonts w:hint="eastAsia" w:ascii="仿宋" w:hAnsi="仿宋" w:eastAsia="仿宋" w:cs="仿宋"/>
                <w:sz w:val="30"/>
                <w:szCs w:val="30"/>
              </w:rPr>
            </w:pPr>
            <w:r>
              <w:rPr>
                <w:rFonts w:hint="eastAsia" w:ascii="仿宋" w:hAnsi="仿宋" w:eastAsia="仿宋" w:cs="仿宋"/>
                <w:sz w:val="30"/>
                <w:szCs w:val="30"/>
              </w:rPr>
              <w:t>每次扣1分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73006A">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7AC63E">
            <w:pPr>
              <w:rPr>
                <w:rFonts w:hint="eastAsia" w:ascii="仿宋" w:hAnsi="仿宋" w:eastAsia="仿宋" w:cs="仿宋"/>
                <w:sz w:val="30"/>
                <w:szCs w:val="30"/>
              </w:rPr>
            </w:pPr>
          </w:p>
        </w:tc>
      </w:tr>
      <w:tr w14:paraId="04384A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357B94">
            <w:pPr>
              <w:pStyle w:val="8"/>
              <w:jc w:val="center"/>
              <w:rPr>
                <w:rFonts w:hint="eastAsia" w:ascii="仿宋" w:hAnsi="仿宋" w:eastAsia="仿宋" w:cs="仿宋"/>
                <w:sz w:val="30"/>
                <w:szCs w:val="30"/>
              </w:rPr>
            </w:pPr>
            <w:r>
              <w:rPr>
                <w:rFonts w:hint="eastAsia" w:ascii="仿宋" w:hAnsi="仿宋" w:eastAsia="仿宋" w:cs="仿宋"/>
                <w:sz w:val="30"/>
                <w:szCs w:val="30"/>
              </w:rPr>
              <w:t>6</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8468D7">
            <w:pPr>
              <w:pStyle w:val="8"/>
              <w:jc w:val="center"/>
              <w:rPr>
                <w:rFonts w:hint="eastAsia" w:ascii="仿宋" w:hAnsi="仿宋" w:eastAsia="仿宋" w:cs="仿宋"/>
                <w:sz w:val="30"/>
                <w:szCs w:val="30"/>
              </w:rPr>
            </w:pPr>
            <w:r>
              <w:rPr>
                <w:rFonts w:hint="eastAsia" w:ascii="仿宋" w:hAnsi="仿宋" w:eastAsia="仿宋" w:cs="仿宋"/>
                <w:sz w:val="30"/>
                <w:szCs w:val="30"/>
              </w:rPr>
              <w:t>接获困人故障通知后，</w:t>
            </w:r>
            <w:r>
              <w:rPr>
                <w:rFonts w:hint="eastAsia" w:ascii="仿宋" w:hAnsi="仿宋" w:eastAsia="仿宋" w:cs="仿宋"/>
                <w:sz w:val="30"/>
                <w:szCs w:val="30"/>
                <w:lang w:eastAsia="zh-CN"/>
              </w:rPr>
              <w:t>天河院区、同德院区</w:t>
            </w:r>
            <w:r>
              <w:rPr>
                <w:rFonts w:hint="eastAsia" w:ascii="仿宋" w:hAnsi="仿宋" w:eastAsia="仿宋" w:cs="仿宋"/>
                <w:sz w:val="30"/>
                <w:szCs w:val="30"/>
              </w:rPr>
              <w:t>、</w:t>
            </w:r>
            <w:r>
              <w:rPr>
                <w:rFonts w:hint="eastAsia" w:ascii="仿宋" w:hAnsi="仿宋" w:eastAsia="仿宋" w:cs="仿宋"/>
                <w:sz w:val="30"/>
                <w:szCs w:val="30"/>
                <w:lang w:eastAsia="zh-CN"/>
              </w:rPr>
              <w:t>珠玑</w:t>
            </w:r>
            <w:r>
              <w:rPr>
                <w:rFonts w:hint="eastAsia" w:ascii="仿宋" w:hAnsi="仿宋" w:eastAsia="仿宋" w:cs="仿宋"/>
                <w:sz w:val="30"/>
                <w:szCs w:val="30"/>
              </w:rPr>
              <w:t>院区未能在</w:t>
            </w:r>
            <w:r>
              <w:rPr>
                <w:rFonts w:hint="eastAsia" w:ascii="仿宋" w:hAnsi="仿宋" w:eastAsia="仿宋" w:cs="仿宋"/>
                <w:sz w:val="30"/>
                <w:szCs w:val="30"/>
                <w:lang w:val="en-US" w:eastAsia="zh-CN"/>
              </w:rPr>
              <w:t>30</w:t>
            </w:r>
            <w:r>
              <w:rPr>
                <w:rFonts w:hint="eastAsia" w:ascii="仿宋" w:hAnsi="仿宋" w:eastAsia="仿宋" w:cs="仿宋"/>
                <w:sz w:val="30"/>
                <w:szCs w:val="30"/>
              </w:rPr>
              <w:t>分钟内到达故障现场</w:t>
            </w:r>
            <w:r>
              <w:rPr>
                <w:rFonts w:hint="eastAsia" w:ascii="仿宋" w:hAnsi="仿宋" w:eastAsia="仿宋" w:cs="仿宋"/>
                <w:sz w:val="30"/>
                <w:szCs w:val="30"/>
                <w:lang w:eastAsia="zh-CN"/>
              </w:rPr>
              <w:t>；</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9CD9F">
            <w:pPr>
              <w:pStyle w:val="8"/>
              <w:jc w:val="center"/>
              <w:rPr>
                <w:rFonts w:hint="eastAsia" w:ascii="仿宋" w:hAnsi="仿宋" w:eastAsia="仿宋" w:cs="仿宋"/>
                <w:sz w:val="30"/>
                <w:szCs w:val="30"/>
              </w:rPr>
            </w:pPr>
            <w:r>
              <w:rPr>
                <w:rFonts w:hint="eastAsia" w:ascii="仿宋" w:hAnsi="仿宋" w:eastAsia="仿宋" w:cs="仿宋"/>
                <w:sz w:val="30"/>
                <w:szCs w:val="30"/>
              </w:rPr>
              <w:t>每次扣5分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78EA4E">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5AED8">
            <w:pPr>
              <w:rPr>
                <w:rFonts w:hint="eastAsia" w:ascii="仿宋" w:hAnsi="仿宋" w:eastAsia="仿宋" w:cs="仿宋"/>
                <w:sz w:val="30"/>
                <w:szCs w:val="30"/>
              </w:rPr>
            </w:pPr>
          </w:p>
        </w:tc>
      </w:tr>
      <w:tr w14:paraId="1CF39F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581DD">
            <w:pPr>
              <w:pStyle w:val="8"/>
              <w:jc w:val="center"/>
              <w:rPr>
                <w:rFonts w:hint="eastAsia" w:ascii="仿宋" w:hAnsi="仿宋" w:eastAsia="仿宋" w:cs="仿宋"/>
                <w:sz w:val="30"/>
                <w:szCs w:val="30"/>
              </w:rPr>
            </w:pPr>
            <w:r>
              <w:rPr>
                <w:rFonts w:hint="eastAsia" w:ascii="仿宋" w:hAnsi="仿宋" w:eastAsia="仿宋" w:cs="仿宋"/>
                <w:sz w:val="30"/>
                <w:szCs w:val="30"/>
              </w:rPr>
              <w:t>7</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B7D1A">
            <w:pPr>
              <w:pStyle w:val="8"/>
              <w:jc w:val="center"/>
              <w:rPr>
                <w:rFonts w:hint="eastAsia" w:ascii="仿宋" w:hAnsi="仿宋" w:eastAsia="仿宋" w:cs="仿宋"/>
                <w:sz w:val="30"/>
                <w:szCs w:val="30"/>
                <w:lang w:eastAsia="zh-CN"/>
              </w:rPr>
            </w:pPr>
            <w:r>
              <w:rPr>
                <w:rFonts w:hint="eastAsia" w:ascii="仿宋" w:hAnsi="仿宋" w:eastAsia="仿宋" w:cs="仿宋"/>
                <w:sz w:val="30"/>
                <w:szCs w:val="30"/>
              </w:rPr>
              <w:t>接获一般故障（非困人）通知后，未能在</w:t>
            </w:r>
            <w:r>
              <w:rPr>
                <w:rFonts w:hint="eastAsia" w:ascii="仿宋" w:hAnsi="仿宋" w:eastAsia="仿宋" w:cs="仿宋"/>
                <w:sz w:val="30"/>
                <w:szCs w:val="30"/>
                <w:lang w:val="en-US" w:eastAsia="zh-CN"/>
              </w:rPr>
              <w:t>60</w:t>
            </w:r>
            <w:r>
              <w:rPr>
                <w:rFonts w:hint="eastAsia" w:ascii="仿宋" w:hAnsi="仿宋" w:eastAsia="仿宋" w:cs="仿宋"/>
                <w:sz w:val="30"/>
                <w:szCs w:val="30"/>
              </w:rPr>
              <w:t>分钟内到达故障现场；</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11626E">
            <w:pPr>
              <w:pStyle w:val="8"/>
              <w:jc w:val="center"/>
              <w:rPr>
                <w:rFonts w:hint="eastAsia" w:ascii="仿宋" w:hAnsi="仿宋" w:eastAsia="仿宋" w:cs="仿宋"/>
                <w:sz w:val="30"/>
                <w:szCs w:val="30"/>
              </w:rPr>
            </w:pPr>
            <w:r>
              <w:rPr>
                <w:rFonts w:hint="eastAsia" w:ascii="仿宋" w:hAnsi="仿宋" w:eastAsia="仿宋" w:cs="仿宋"/>
                <w:sz w:val="30"/>
                <w:szCs w:val="30"/>
              </w:rPr>
              <w:t>每次扣5分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4FBDE">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F2F4D">
            <w:pPr>
              <w:rPr>
                <w:rFonts w:hint="eastAsia" w:ascii="仿宋" w:hAnsi="仿宋" w:eastAsia="仿宋" w:cs="仿宋"/>
                <w:sz w:val="30"/>
                <w:szCs w:val="30"/>
              </w:rPr>
            </w:pPr>
          </w:p>
        </w:tc>
      </w:tr>
      <w:tr w14:paraId="5E5E07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DF8CD7">
            <w:pPr>
              <w:pStyle w:val="8"/>
              <w:jc w:val="center"/>
              <w:rPr>
                <w:rFonts w:hint="eastAsia" w:ascii="仿宋" w:hAnsi="仿宋" w:eastAsia="仿宋" w:cs="仿宋"/>
                <w:sz w:val="30"/>
                <w:szCs w:val="30"/>
              </w:rPr>
            </w:pPr>
            <w:r>
              <w:rPr>
                <w:rFonts w:hint="eastAsia" w:ascii="仿宋" w:hAnsi="仿宋" w:eastAsia="仿宋" w:cs="仿宋"/>
                <w:sz w:val="30"/>
                <w:szCs w:val="30"/>
              </w:rPr>
              <w:t>8</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525B97">
            <w:pPr>
              <w:pStyle w:val="8"/>
              <w:jc w:val="center"/>
              <w:rPr>
                <w:rFonts w:hint="eastAsia" w:ascii="仿宋" w:hAnsi="仿宋" w:eastAsia="仿宋" w:cs="仿宋"/>
                <w:sz w:val="30"/>
                <w:szCs w:val="30"/>
              </w:rPr>
            </w:pPr>
            <w:r>
              <w:rPr>
                <w:rFonts w:hint="eastAsia" w:ascii="仿宋" w:hAnsi="仿宋" w:eastAsia="仿宋" w:cs="仿宋"/>
                <w:sz w:val="30"/>
                <w:szCs w:val="30"/>
              </w:rPr>
              <w:t>抽查电梯空调、风扇、风幕机、五方通话，不能正常使用的</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121A8">
            <w:pPr>
              <w:pStyle w:val="8"/>
              <w:jc w:val="center"/>
              <w:rPr>
                <w:rFonts w:hint="eastAsia" w:ascii="仿宋" w:hAnsi="仿宋" w:eastAsia="仿宋" w:cs="仿宋"/>
                <w:sz w:val="30"/>
                <w:szCs w:val="30"/>
              </w:rPr>
            </w:pPr>
            <w:r>
              <w:rPr>
                <w:rFonts w:hint="eastAsia" w:ascii="仿宋" w:hAnsi="仿宋" w:eastAsia="仿宋" w:cs="仿宋"/>
                <w:sz w:val="30"/>
                <w:szCs w:val="30"/>
              </w:rPr>
              <w:t>每次扣1分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93A15D">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4B91B">
            <w:pPr>
              <w:rPr>
                <w:rFonts w:hint="eastAsia" w:ascii="仿宋" w:hAnsi="仿宋" w:eastAsia="仿宋" w:cs="仿宋"/>
                <w:sz w:val="30"/>
                <w:szCs w:val="30"/>
              </w:rPr>
            </w:pPr>
          </w:p>
        </w:tc>
      </w:tr>
      <w:tr w14:paraId="1A4B91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83EE73">
            <w:pPr>
              <w:pStyle w:val="8"/>
              <w:jc w:val="center"/>
              <w:rPr>
                <w:rFonts w:hint="eastAsia" w:ascii="仿宋" w:hAnsi="仿宋" w:eastAsia="仿宋" w:cs="仿宋"/>
                <w:sz w:val="30"/>
                <w:szCs w:val="30"/>
              </w:rPr>
            </w:pPr>
            <w:r>
              <w:rPr>
                <w:rFonts w:hint="eastAsia" w:ascii="仿宋" w:hAnsi="仿宋" w:eastAsia="仿宋" w:cs="仿宋"/>
                <w:sz w:val="30"/>
                <w:szCs w:val="30"/>
              </w:rPr>
              <w:t>9</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64631D">
            <w:pPr>
              <w:pStyle w:val="8"/>
              <w:jc w:val="center"/>
              <w:rPr>
                <w:rFonts w:hint="eastAsia" w:ascii="仿宋" w:hAnsi="仿宋" w:eastAsia="仿宋" w:cs="仿宋"/>
                <w:sz w:val="30"/>
                <w:szCs w:val="30"/>
              </w:rPr>
            </w:pPr>
            <w:r>
              <w:rPr>
                <w:rFonts w:hint="eastAsia" w:ascii="仿宋" w:hAnsi="仿宋" w:eastAsia="仿宋" w:cs="仿宋"/>
                <w:sz w:val="30"/>
                <w:szCs w:val="30"/>
              </w:rPr>
              <w:t>损坏/破坏医院之设施，须赔偿医院损失</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3E04A">
            <w:pPr>
              <w:pStyle w:val="8"/>
              <w:jc w:val="center"/>
              <w:rPr>
                <w:rFonts w:hint="eastAsia" w:ascii="仿宋" w:hAnsi="仿宋" w:eastAsia="仿宋" w:cs="仿宋"/>
                <w:sz w:val="30"/>
                <w:szCs w:val="30"/>
              </w:rPr>
            </w:pPr>
            <w:r>
              <w:rPr>
                <w:rFonts w:hint="eastAsia" w:ascii="仿宋" w:hAnsi="仿宋" w:eastAsia="仿宋" w:cs="仿宋"/>
                <w:sz w:val="30"/>
                <w:szCs w:val="30"/>
              </w:rPr>
              <w:t>每次扣2分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E5662">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F3EC7B">
            <w:pPr>
              <w:rPr>
                <w:rFonts w:hint="eastAsia" w:ascii="仿宋" w:hAnsi="仿宋" w:eastAsia="仿宋" w:cs="仿宋"/>
                <w:sz w:val="30"/>
                <w:szCs w:val="30"/>
              </w:rPr>
            </w:pPr>
          </w:p>
        </w:tc>
      </w:tr>
      <w:tr w14:paraId="358983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213665">
            <w:pPr>
              <w:pStyle w:val="8"/>
              <w:jc w:val="center"/>
              <w:rPr>
                <w:rFonts w:hint="eastAsia" w:ascii="仿宋" w:hAnsi="仿宋" w:eastAsia="仿宋" w:cs="仿宋"/>
                <w:sz w:val="30"/>
                <w:szCs w:val="30"/>
              </w:rPr>
            </w:pPr>
            <w:r>
              <w:rPr>
                <w:rFonts w:hint="eastAsia" w:ascii="仿宋" w:hAnsi="仿宋" w:eastAsia="仿宋" w:cs="仿宋"/>
                <w:sz w:val="30"/>
                <w:szCs w:val="30"/>
              </w:rPr>
              <w:t>10</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460A6">
            <w:pPr>
              <w:pStyle w:val="8"/>
              <w:jc w:val="center"/>
              <w:rPr>
                <w:rFonts w:hint="eastAsia" w:ascii="仿宋" w:hAnsi="仿宋" w:eastAsia="仿宋" w:cs="仿宋"/>
                <w:sz w:val="30"/>
                <w:szCs w:val="30"/>
              </w:rPr>
            </w:pPr>
            <w:r>
              <w:rPr>
                <w:rFonts w:hint="eastAsia" w:ascii="仿宋" w:hAnsi="仿宋" w:eastAsia="仿宋" w:cs="仿宋"/>
                <w:sz w:val="30"/>
                <w:szCs w:val="30"/>
              </w:rPr>
              <w:t>维修人员没有按照规定着装、佩戴胸卡</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45E75C">
            <w:pPr>
              <w:pStyle w:val="8"/>
              <w:jc w:val="center"/>
              <w:rPr>
                <w:rFonts w:hint="eastAsia" w:ascii="仿宋" w:hAnsi="仿宋" w:eastAsia="仿宋" w:cs="仿宋"/>
                <w:sz w:val="30"/>
                <w:szCs w:val="30"/>
              </w:rPr>
            </w:pPr>
            <w:r>
              <w:rPr>
                <w:rFonts w:hint="eastAsia" w:ascii="仿宋" w:hAnsi="仿宋" w:eastAsia="仿宋" w:cs="仿宋"/>
                <w:sz w:val="30"/>
                <w:szCs w:val="30"/>
              </w:rPr>
              <w:t>每次扣1分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C49C8C">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7D05D9">
            <w:pPr>
              <w:rPr>
                <w:rFonts w:hint="eastAsia" w:ascii="仿宋" w:hAnsi="仿宋" w:eastAsia="仿宋" w:cs="仿宋"/>
                <w:sz w:val="30"/>
                <w:szCs w:val="30"/>
              </w:rPr>
            </w:pPr>
          </w:p>
        </w:tc>
      </w:tr>
      <w:tr w14:paraId="70FC0C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18821E">
            <w:pPr>
              <w:pStyle w:val="8"/>
              <w:jc w:val="center"/>
              <w:rPr>
                <w:rFonts w:hint="eastAsia" w:ascii="仿宋" w:hAnsi="仿宋" w:eastAsia="仿宋" w:cs="仿宋"/>
                <w:sz w:val="30"/>
                <w:szCs w:val="30"/>
              </w:rPr>
            </w:pPr>
            <w:r>
              <w:rPr>
                <w:rFonts w:hint="eastAsia" w:ascii="仿宋" w:hAnsi="仿宋" w:eastAsia="仿宋" w:cs="仿宋"/>
                <w:sz w:val="30"/>
                <w:szCs w:val="30"/>
              </w:rPr>
              <w:t>11</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C177C0">
            <w:pPr>
              <w:pStyle w:val="8"/>
              <w:jc w:val="center"/>
              <w:rPr>
                <w:rFonts w:hint="eastAsia" w:ascii="仿宋" w:hAnsi="仿宋" w:eastAsia="仿宋" w:cs="仿宋"/>
                <w:sz w:val="30"/>
                <w:szCs w:val="30"/>
              </w:rPr>
            </w:pPr>
            <w:r>
              <w:rPr>
                <w:rFonts w:hint="eastAsia" w:ascii="仿宋" w:hAnsi="仿宋" w:eastAsia="仿宋" w:cs="仿宋"/>
                <w:sz w:val="30"/>
                <w:szCs w:val="30"/>
              </w:rPr>
              <w:t>服务态度粗暴，维修质量差，引起投诉</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9614BF">
            <w:pPr>
              <w:pStyle w:val="8"/>
              <w:jc w:val="center"/>
              <w:rPr>
                <w:rFonts w:hint="eastAsia" w:ascii="仿宋" w:hAnsi="仿宋" w:eastAsia="仿宋" w:cs="仿宋"/>
                <w:sz w:val="30"/>
                <w:szCs w:val="30"/>
              </w:rPr>
            </w:pPr>
            <w:r>
              <w:rPr>
                <w:rFonts w:hint="eastAsia" w:ascii="仿宋" w:hAnsi="仿宋" w:eastAsia="仿宋" w:cs="仿宋"/>
                <w:sz w:val="30"/>
                <w:szCs w:val="30"/>
              </w:rPr>
              <w:t>每次扣5分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83A87">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963A1">
            <w:pPr>
              <w:rPr>
                <w:rFonts w:hint="eastAsia" w:ascii="仿宋" w:hAnsi="仿宋" w:eastAsia="仿宋" w:cs="仿宋"/>
                <w:sz w:val="30"/>
                <w:szCs w:val="30"/>
              </w:rPr>
            </w:pPr>
          </w:p>
        </w:tc>
      </w:tr>
      <w:tr w14:paraId="3CBB1A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14BC7">
            <w:pPr>
              <w:pStyle w:val="8"/>
              <w:jc w:val="center"/>
              <w:rPr>
                <w:rFonts w:hint="eastAsia" w:ascii="仿宋" w:hAnsi="仿宋" w:eastAsia="仿宋" w:cs="仿宋"/>
                <w:sz w:val="30"/>
                <w:szCs w:val="30"/>
              </w:rPr>
            </w:pPr>
            <w:r>
              <w:rPr>
                <w:rFonts w:hint="eastAsia" w:ascii="仿宋" w:hAnsi="仿宋" w:eastAsia="仿宋" w:cs="仿宋"/>
                <w:sz w:val="30"/>
                <w:szCs w:val="30"/>
              </w:rPr>
              <w:t>12</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5DB3C">
            <w:pPr>
              <w:pStyle w:val="8"/>
              <w:jc w:val="center"/>
              <w:rPr>
                <w:rFonts w:hint="eastAsia" w:ascii="仿宋" w:hAnsi="仿宋" w:eastAsia="仿宋" w:cs="仿宋"/>
                <w:sz w:val="30"/>
                <w:szCs w:val="30"/>
              </w:rPr>
            </w:pP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3D025">
            <w:pPr>
              <w:pStyle w:val="8"/>
              <w:jc w:val="center"/>
              <w:rPr>
                <w:rFonts w:hint="eastAsia" w:ascii="仿宋" w:hAnsi="仿宋" w:eastAsia="仿宋" w:cs="仿宋"/>
                <w:sz w:val="30"/>
                <w:szCs w:val="30"/>
              </w:rPr>
            </w:pP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5A76F4">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FCAEB2">
            <w:pPr>
              <w:rPr>
                <w:rFonts w:hint="eastAsia" w:ascii="仿宋" w:hAnsi="仿宋" w:eastAsia="仿宋" w:cs="仿宋"/>
                <w:sz w:val="30"/>
                <w:szCs w:val="30"/>
              </w:rPr>
            </w:pPr>
          </w:p>
        </w:tc>
      </w:tr>
      <w:tr w14:paraId="34836E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908705">
            <w:pPr>
              <w:pStyle w:val="8"/>
              <w:jc w:val="center"/>
              <w:rPr>
                <w:rFonts w:hint="eastAsia" w:ascii="仿宋" w:hAnsi="仿宋" w:eastAsia="仿宋" w:cs="仿宋"/>
                <w:sz w:val="30"/>
                <w:szCs w:val="30"/>
              </w:rPr>
            </w:pP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E24402">
            <w:pPr>
              <w:pStyle w:val="8"/>
              <w:jc w:val="center"/>
              <w:rPr>
                <w:rFonts w:hint="eastAsia" w:ascii="仿宋" w:hAnsi="仿宋" w:eastAsia="仿宋" w:cs="仿宋"/>
                <w:sz w:val="30"/>
                <w:szCs w:val="30"/>
              </w:rPr>
            </w:pP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7B8B1">
            <w:pPr>
              <w:pStyle w:val="8"/>
              <w:jc w:val="center"/>
              <w:rPr>
                <w:rFonts w:hint="eastAsia" w:ascii="仿宋" w:hAnsi="仿宋" w:eastAsia="仿宋" w:cs="仿宋"/>
                <w:sz w:val="30"/>
                <w:szCs w:val="30"/>
              </w:rPr>
            </w:pP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BE44FA">
            <w:pPr>
              <w:pStyle w:val="8"/>
              <w:jc w:val="center"/>
              <w:rPr>
                <w:rFonts w:hint="eastAsia" w:ascii="仿宋" w:hAnsi="仿宋" w:eastAsia="仿宋" w:cs="仿宋"/>
                <w:sz w:val="30"/>
                <w:szCs w:val="30"/>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174114">
            <w:pPr>
              <w:rPr>
                <w:rFonts w:hint="eastAsia" w:ascii="仿宋" w:hAnsi="仿宋" w:eastAsia="仿宋" w:cs="仿宋"/>
                <w:sz w:val="30"/>
                <w:szCs w:val="30"/>
              </w:rPr>
            </w:pPr>
          </w:p>
        </w:tc>
      </w:tr>
      <w:tr w14:paraId="75F04C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17F25">
            <w:pPr>
              <w:pStyle w:val="8"/>
              <w:jc w:val="center"/>
              <w:rPr>
                <w:rFonts w:hint="eastAsia" w:ascii="仿宋" w:hAnsi="仿宋" w:eastAsia="仿宋" w:cs="仿宋"/>
                <w:sz w:val="30"/>
                <w:szCs w:val="30"/>
              </w:rPr>
            </w:pPr>
            <w:r>
              <w:rPr>
                <w:rFonts w:hint="eastAsia" w:ascii="仿宋" w:hAnsi="仿宋" w:eastAsia="仿宋" w:cs="仿宋"/>
                <w:sz w:val="30"/>
                <w:szCs w:val="30"/>
              </w:rPr>
              <w:t>备注1</w:t>
            </w:r>
          </w:p>
        </w:tc>
        <w:tc>
          <w:tcPr>
            <w:tcW w:w="7879" w:type="dxa"/>
            <w:gridSpan w:val="4"/>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B495D8">
            <w:pPr>
              <w:pStyle w:val="8"/>
              <w:jc w:val="center"/>
              <w:rPr>
                <w:rFonts w:hint="eastAsia" w:ascii="仿宋" w:hAnsi="仿宋" w:eastAsia="仿宋" w:cs="仿宋"/>
                <w:sz w:val="30"/>
                <w:szCs w:val="30"/>
              </w:rPr>
            </w:pPr>
            <w:r>
              <w:rPr>
                <w:rFonts w:hint="eastAsia" w:ascii="仿宋" w:hAnsi="仿宋" w:eastAsia="仿宋" w:cs="仿宋"/>
                <w:sz w:val="30"/>
                <w:szCs w:val="30"/>
              </w:rPr>
              <w:t>每月服务考核评价96分及以上，不扣款；90</w:t>
            </w:r>
            <w:r>
              <w:rPr>
                <w:rFonts w:hint="eastAsia" w:ascii="仿宋" w:hAnsi="仿宋" w:eastAsia="仿宋" w:cs="仿宋"/>
                <w:sz w:val="30"/>
                <w:szCs w:val="30"/>
                <w:lang w:eastAsia="zh-CN"/>
              </w:rPr>
              <w:t>～</w:t>
            </w:r>
            <w:r>
              <w:rPr>
                <w:rFonts w:hint="eastAsia" w:ascii="仿宋" w:hAnsi="仿宋" w:eastAsia="仿宋" w:cs="仿宋"/>
                <w:sz w:val="30"/>
                <w:szCs w:val="30"/>
              </w:rPr>
              <w:t>95.9分扣维保服务费</w:t>
            </w:r>
            <w:r>
              <w:rPr>
                <w:rFonts w:hint="eastAsia" w:ascii="仿宋" w:hAnsi="仿宋" w:eastAsia="仿宋" w:cs="仿宋"/>
                <w:sz w:val="30"/>
                <w:szCs w:val="30"/>
                <w:lang w:val="en-US" w:eastAsia="zh-CN"/>
              </w:rPr>
              <w:t>1000</w:t>
            </w:r>
            <w:r>
              <w:rPr>
                <w:rFonts w:hint="eastAsia" w:ascii="仿宋" w:hAnsi="仿宋" w:eastAsia="仿宋" w:cs="仿宋"/>
                <w:sz w:val="30"/>
                <w:szCs w:val="30"/>
              </w:rPr>
              <w:t>元；85</w:t>
            </w:r>
            <w:r>
              <w:rPr>
                <w:rFonts w:hint="eastAsia" w:ascii="仿宋" w:hAnsi="仿宋" w:eastAsia="仿宋" w:cs="仿宋"/>
                <w:sz w:val="30"/>
                <w:szCs w:val="30"/>
                <w:lang w:eastAsia="zh-CN"/>
              </w:rPr>
              <w:t>～</w:t>
            </w:r>
            <w:r>
              <w:rPr>
                <w:rFonts w:hint="eastAsia" w:ascii="仿宋" w:hAnsi="仿宋" w:eastAsia="仿宋" w:cs="仿宋"/>
                <w:sz w:val="30"/>
                <w:szCs w:val="30"/>
              </w:rPr>
              <w:t>89.9分扣维保服务费</w:t>
            </w:r>
            <w:r>
              <w:rPr>
                <w:rFonts w:hint="eastAsia" w:ascii="仿宋" w:hAnsi="仿宋" w:eastAsia="仿宋" w:cs="仿宋"/>
                <w:sz w:val="30"/>
                <w:szCs w:val="30"/>
                <w:lang w:val="en-US" w:eastAsia="zh-CN"/>
              </w:rPr>
              <w:t>1500</w:t>
            </w:r>
            <w:r>
              <w:rPr>
                <w:rFonts w:hint="eastAsia" w:ascii="仿宋" w:hAnsi="仿宋" w:eastAsia="仿宋" w:cs="仿宋"/>
                <w:sz w:val="30"/>
                <w:szCs w:val="30"/>
              </w:rPr>
              <w:t>元；80</w:t>
            </w:r>
            <w:r>
              <w:rPr>
                <w:rFonts w:hint="eastAsia" w:ascii="仿宋" w:hAnsi="仿宋" w:eastAsia="仿宋" w:cs="仿宋"/>
                <w:sz w:val="30"/>
                <w:szCs w:val="30"/>
                <w:lang w:eastAsia="zh-CN"/>
              </w:rPr>
              <w:t>～</w:t>
            </w:r>
            <w:r>
              <w:rPr>
                <w:rFonts w:hint="eastAsia" w:ascii="仿宋" w:hAnsi="仿宋" w:eastAsia="仿宋" w:cs="仿宋"/>
                <w:sz w:val="30"/>
                <w:szCs w:val="30"/>
              </w:rPr>
              <w:t>84.9分扣维保服务费</w:t>
            </w:r>
            <w:r>
              <w:rPr>
                <w:rFonts w:hint="eastAsia" w:ascii="仿宋" w:hAnsi="仿宋" w:eastAsia="仿宋" w:cs="仿宋"/>
                <w:sz w:val="30"/>
                <w:szCs w:val="30"/>
                <w:lang w:val="en-US" w:eastAsia="zh-CN"/>
              </w:rPr>
              <w:t>2000</w:t>
            </w:r>
            <w:r>
              <w:rPr>
                <w:rFonts w:hint="eastAsia" w:ascii="仿宋" w:hAnsi="仿宋" w:eastAsia="仿宋" w:cs="仿宋"/>
                <w:sz w:val="30"/>
                <w:szCs w:val="30"/>
              </w:rPr>
              <w:t>元；75</w:t>
            </w:r>
            <w:r>
              <w:rPr>
                <w:rFonts w:hint="eastAsia" w:ascii="仿宋" w:hAnsi="仿宋" w:eastAsia="仿宋" w:cs="仿宋"/>
                <w:sz w:val="30"/>
                <w:szCs w:val="30"/>
                <w:lang w:eastAsia="zh-CN"/>
              </w:rPr>
              <w:t>～</w:t>
            </w:r>
            <w:r>
              <w:rPr>
                <w:rFonts w:hint="eastAsia" w:ascii="仿宋" w:hAnsi="仿宋" w:eastAsia="仿宋" w:cs="仿宋"/>
                <w:sz w:val="30"/>
                <w:szCs w:val="30"/>
              </w:rPr>
              <w:t>79.9分，扣维保服务费2</w:t>
            </w:r>
            <w:r>
              <w:rPr>
                <w:rFonts w:hint="eastAsia" w:ascii="仿宋" w:hAnsi="仿宋" w:eastAsia="仿宋" w:cs="仿宋"/>
                <w:sz w:val="30"/>
                <w:szCs w:val="30"/>
                <w:lang w:val="en-US" w:eastAsia="zh-CN"/>
              </w:rPr>
              <w:t>500</w:t>
            </w:r>
            <w:r>
              <w:rPr>
                <w:rFonts w:hint="eastAsia" w:ascii="仿宋" w:hAnsi="仿宋" w:eastAsia="仿宋" w:cs="仿宋"/>
                <w:sz w:val="30"/>
                <w:szCs w:val="30"/>
              </w:rPr>
              <w:t>元；70</w:t>
            </w:r>
            <w:r>
              <w:rPr>
                <w:rFonts w:hint="eastAsia" w:ascii="仿宋" w:hAnsi="仿宋" w:eastAsia="仿宋" w:cs="仿宋"/>
                <w:sz w:val="30"/>
                <w:szCs w:val="30"/>
                <w:lang w:eastAsia="zh-CN"/>
              </w:rPr>
              <w:t>～</w:t>
            </w:r>
            <w:r>
              <w:rPr>
                <w:rFonts w:hint="eastAsia" w:ascii="仿宋" w:hAnsi="仿宋" w:eastAsia="仿宋" w:cs="仿宋"/>
                <w:sz w:val="30"/>
                <w:szCs w:val="30"/>
              </w:rPr>
              <w:t>74.9分扣维保费</w:t>
            </w:r>
            <w:r>
              <w:rPr>
                <w:rFonts w:hint="eastAsia" w:ascii="仿宋" w:hAnsi="仿宋" w:eastAsia="仿宋" w:cs="仿宋"/>
                <w:sz w:val="30"/>
                <w:szCs w:val="30"/>
                <w:lang w:val="en-US" w:eastAsia="zh-CN"/>
              </w:rPr>
              <w:t>3000</w:t>
            </w:r>
            <w:r>
              <w:rPr>
                <w:rFonts w:hint="eastAsia" w:ascii="仿宋" w:hAnsi="仿宋" w:eastAsia="仿宋" w:cs="仿宋"/>
                <w:sz w:val="30"/>
                <w:szCs w:val="30"/>
              </w:rPr>
              <w:t>元。70分以下扣除当季度维保费的10%，如果两个月得分70分以下，甲方有权单方面终止合同，并扣除年度维保费用10%；50分以下，甲方有权单方面立即终止合同，并扣除年度维保费用20%。</w:t>
            </w:r>
          </w:p>
        </w:tc>
      </w:tr>
      <w:tr w14:paraId="72A940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vMerge w:val="continue"/>
            <w:tcBorders>
              <w:top w:val="nil"/>
              <w:left w:val="single" w:color="000000" w:sz="4" w:space="0"/>
              <w:bottom w:val="single" w:color="000000" w:sz="4" w:space="0"/>
              <w:right w:val="single" w:color="000000" w:sz="4" w:space="0"/>
            </w:tcBorders>
          </w:tcPr>
          <w:p w14:paraId="5EFB1B27">
            <w:pPr>
              <w:rPr>
                <w:rFonts w:hint="eastAsia" w:ascii="仿宋" w:hAnsi="仿宋" w:eastAsia="仿宋" w:cs="仿宋"/>
                <w:sz w:val="30"/>
                <w:szCs w:val="30"/>
              </w:rPr>
            </w:pPr>
          </w:p>
        </w:tc>
        <w:tc>
          <w:tcPr>
            <w:tcW w:w="7879" w:type="dxa"/>
            <w:gridSpan w:val="4"/>
            <w:vMerge w:val="continue"/>
            <w:tcBorders>
              <w:top w:val="nil"/>
              <w:left w:val="single" w:color="000000" w:sz="4" w:space="0"/>
              <w:bottom w:val="single" w:color="000000" w:sz="4" w:space="0"/>
              <w:right w:val="single" w:color="000000" w:sz="4" w:space="0"/>
            </w:tcBorders>
          </w:tcPr>
          <w:p w14:paraId="0092BE3D">
            <w:pPr>
              <w:rPr>
                <w:rFonts w:hint="eastAsia" w:ascii="仿宋" w:hAnsi="仿宋" w:eastAsia="仿宋" w:cs="仿宋"/>
                <w:sz w:val="30"/>
                <w:szCs w:val="30"/>
              </w:rPr>
            </w:pPr>
          </w:p>
        </w:tc>
      </w:tr>
      <w:tr w14:paraId="656F10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480BC1">
            <w:pPr>
              <w:pStyle w:val="8"/>
              <w:jc w:val="center"/>
              <w:rPr>
                <w:rFonts w:hint="eastAsia" w:ascii="仿宋" w:hAnsi="仿宋" w:eastAsia="仿宋" w:cs="仿宋"/>
                <w:sz w:val="30"/>
                <w:szCs w:val="30"/>
              </w:rPr>
            </w:pPr>
            <w:r>
              <w:rPr>
                <w:rFonts w:hint="eastAsia" w:ascii="仿宋" w:hAnsi="仿宋" w:eastAsia="仿宋" w:cs="仿宋"/>
                <w:sz w:val="30"/>
                <w:szCs w:val="30"/>
              </w:rPr>
              <w:t>评价月份：</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月；最终分数</w:t>
            </w:r>
            <w:r>
              <w:rPr>
                <w:rFonts w:hint="eastAsia" w:ascii="仿宋" w:hAnsi="仿宋" w:eastAsia="仿宋" w:cs="仿宋"/>
                <w:sz w:val="30"/>
                <w:szCs w:val="30"/>
                <w:u w:val="single"/>
              </w:rPr>
              <w:t xml:space="preserve">      </w:t>
            </w:r>
            <w:r>
              <w:rPr>
                <w:rFonts w:hint="eastAsia" w:ascii="仿宋" w:hAnsi="仿宋" w:eastAsia="仿宋" w:cs="仿宋"/>
                <w:sz w:val="30"/>
                <w:szCs w:val="30"/>
              </w:rPr>
              <w:t>分；扣罚金额</w:t>
            </w:r>
            <w:r>
              <w:rPr>
                <w:rFonts w:hint="eastAsia" w:ascii="仿宋" w:hAnsi="仿宋" w:eastAsia="仿宋" w:cs="仿宋"/>
                <w:sz w:val="30"/>
                <w:szCs w:val="30"/>
                <w:u w:val="single"/>
              </w:rPr>
              <w:t xml:space="preserve">         </w:t>
            </w:r>
            <w:r>
              <w:rPr>
                <w:rFonts w:hint="eastAsia" w:ascii="仿宋" w:hAnsi="仿宋" w:eastAsia="仿宋" w:cs="仿宋"/>
                <w:sz w:val="30"/>
                <w:szCs w:val="30"/>
              </w:rPr>
              <w:t>元。</w:t>
            </w:r>
          </w:p>
        </w:tc>
      </w:tr>
      <w:tr w14:paraId="4BED09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5BE8A">
            <w:pPr>
              <w:pStyle w:val="8"/>
              <w:jc w:val="center"/>
              <w:rPr>
                <w:rFonts w:hint="eastAsia"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sz w:val="30"/>
                <w:szCs w:val="30"/>
                <w:lang w:eastAsia="zh-CN"/>
              </w:rPr>
              <w:t>广州医科大学附属中医医院</w:t>
            </w:r>
            <w:r>
              <w:rPr>
                <w:rFonts w:hint="eastAsia" w:ascii="仿宋" w:hAnsi="仿宋" w:eastAsia="仿宋" w:cs="仿宋"/>
                <w:sz w:val="30"/>
                <w:szCs w:val="30"/>
              </w:rPr>
              <w:t xml:space="preserve">         乙方：</w:t>
            </w:r>
          </w:p>
        </w:tc>
      </w:tr>
      <w:tr w14:paraId="02507E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8315B1">
            <w:pPr>
              <w:pStyle w:val="8"/>
              <w:jc w:val="center"/>
              <w:rPr>
                <w:rFonts w:hint="eastAsia" w:ascii="仿宋" w:hAnsi="仿宋" w:eastAsia="仿宋" w:cs="仿宋"/>
                <w:sz w:val="30"/>
                <w:szCs w:val="30"/>
              </w:rPr>
            </w:pPr>
            <w:r>
              <w:rPr>
                <w:rFonts w:hint="eastAsia" w:ascii="仿宋" w:hAnsi="仿宋" w:eastAsia="仿宋" w:cs="仿宋"/>
                <w:sz w:val="30"/>
                <w:szCs w:val="30"/>
              </w:rPr>
              <w:t>签名确认：                         签名确认：</w:t>
            </w:r>
          </w:p>
        </w:tc>
      </w:tr>
    </w:tbl>
    <w:p w14:paraId="1C7B80B4">
      <w:pPr>
        <w:spacing w:before="108" w:line="182" w:lineRule="auto"/>
        <w:ind w:left="2444"/>
        <w:outlineLvl w:val="0"/>
        <w:rPr>
          <w:rFonts w:hint="eastAsia" w:ascii="仿宋" w:hAnsi="仿宋" w:eastAsia="仿宋" w:cs="仿宋"/>
          <w:spacing w:val="1"/>
          <w:sz w:val="30"/>
          <w:szCs w:val="30"/>
        </w:rPr>
      </w:pPr>
    </w:p>
    <w:p w14:paraId="7C3676B1">
      <w:pPr>
        <w:spacing w:before="108" w:line="182" w:lineRule="auto"/>
        <w:ind w:left="2444"/>
        <w:outlineLvl w:val="0"/>
        <w:rPr>
          <w:rFonts w:hint="eastAsia" w:ascii="仿宋" w:hAnsi="仿宋" w:eastAsia="仿宋" w:cs="仿宋"/>
          <w:spacing w:val="1"/>
          <w:sz w:val="30"/>
          <w:szCs w:val="30"/>
        </w:rPr>
      </w:pPr>
    </w:p>
    <w:p w14:paraId="71A26A88">
      <w:pPr>
        <w:spacing w:before="108" w:line="182" w:lineRule="auto"/>
        <w:ind w:left="2444"/>
        <w:outlineLvl w:val="0"/>
        <w:rPr>
          <w:rFonts w:hint="eastAsia" w:ascii="仿宋" w:hAnsi="仿宋" w:eastAsia="仿宋" w:cs="仿宋"/>
          <w:spacing w:val="1"/>
          <w:sz w:val="30"/>
          <w:szCs w:val="30"/>
        </w:rPr>
      </w:pPr>
    </w:p>
    <w:p w14:paraId="10A75F8D">
      <w:pPr>
        <w:spacing w:before="108" w:line="182" w:lineRule="auto"/>
        <w:ind w:left="2444"/>
        <w:outlineLvl w:val="0"/>
        <w:rPr>
          <w:rFonts w:hint="eastAsia" w:ascii="仿宋" w:hAnsi="仿宋" w:eastAsia="仿宋" w:cs="仿宋"/>
          <w:spacing w:val="1"/>
          <w:sz w:val="30"/>
          <w:szCs w:val="30"/>
        </w:rPr>
      </w:pPr>
    </w:p>
    <w:p w14:paraId="06A5DBA5">
      <w:pPr>
        <w:spacing w:before="108" w:line="182" w:lineRule="auto"/>
        <w:ind w:left="2444"/>
        <w:outlineLvl w:val="0"/>
        <w:rPr>
          <w:ins w:id="57" w:author="李亮" w:date="2025-07-30T12:26:46Z"/>
          <w:rFonts w:hint="eastAsia" w:ascii="仿宋" w:hAnsi="仿宋" w:eastAsia="仿宋" w:cs="仿宋"/>
          <w:spacing w:val="1"/>
          <w:sz w:val="30"/>
          <w:szCs w:val="30"/>
        </w:rPr>
      </w:pPr>
    </w:p>
    <w:p w14:paraId="564BB13B">
      <w:pPr>
        <w:spacing w:before="108" w:line="182" w:lineRule="auto"/>
        <w:ind w:left="2444"/>
        <w:outlineLvl w:val="0"/>
        <w:rPr>
          <w:ins w:id="58" w:author="李亮" w:date="2025-07-30T12:26:47Z"/>
          <w:rFonts w:hint="eastAsia" w:ascii="仿宋" w:hAnsi="仿宋" w:eastAsia="仿宋" w:cs="仿宋"/>
          <w:spacing w:val="1"/>
          <w:sz w:val="30"/>
          <w:szCs w:val="30"/>
        </w:rPr>
      </w:pPr>
    </w:p>
    <w:p w14:paraId="2E08D9E2">
      <w:pPr>
        <w:spacing w:before="108" w:line="182" w:lineRule="auto"/>
        <w:ind w:left="2444"/>
        <w:outlineLvl w:val="0"/>
        <w:rPr>
          <w:ins w:id="59" w:author="李亮" w:date="2025-07-30T12:26:47Z"/>
          <w:rFonts w:hint="eastAsia" w:ascii="仿宋" w:hAnsi="仿宋" w:eastAsia="仿宋" w:cs="仿宋"/>
          <w:spacing w:val="1"/>
          <w:sz w:val="30"/>
          <w:szCs w:val="30"/>
        </w:rPr>
      </w:pPr>
    </w:p>
    <w:p w14:paraId="5321447F">
      <w:pPr>
        <w:spacing w:before="108" w:line="182" w:lineRule="auto"/>
        <w:ind w:left="2444"/>
        <w:outlineLvl w:val="0"/>
        <w:rPr>
          <w:ins w:id="60" w:author="李亮" w:date="2025-07-30T12:26:47Z"/>
          <w:rFonts w:hint="eastAsia" w:ascii="仿宋" w:hAnsi="仿宋" w:eastAsia="仿宋" w:cs="仿宋"/>
          <w:spacing w:val="1"/>
          <w:sz w:val="30"/>
          <w:szCs w:val="30"/>
        </w:rPr>
      </w:pPr>
    </w:p>
    <w:p w14:paraId="21640E58">
      <w:pPr>
        <w:spacing w:before="108" w:line="182" w:lineRule="auto"/>
        <w:ind w:left="2444"/>
        <w:outlineLvl w:val="0"/>
        <w:rPr>
          <w:ins w:id="61" w:author="李亮" w:date="2025-07-30T12:26:47Z"/>
          <w:rFonts w:hint="eastAsia" w:ascii="仿宋" w:hAnsi="仿宋" w:eastAsia="仿宋" w:cs="仿宋"/>
          <w:spacing w:val="1"/>
          <w:sz w:val="30"/>
          <w:szCs w:val="30"/>
        </w:rPr>
      </w:pPr>
    </w:p>
    <w:p w14:paraId="0CD91683">
      <w:pPr>
        <w:spacing w:before="108" w:line="182" w:lineRule="auto"/>
        <w:ind w:left="2444"/>
        <w:outlineLvl w:val="0"/>
        <w:rPr>
          <w:ins w:id="62" w:author="李亮" w:date="2025-07-30T12:26:48Z"/>
          <w:rFonts w:hint="eastAsia" w:ascii="仿宋" w:hAnsi="仿宋" w:eastAsia="仿宋" w:cs="仿宋"/>
          <w:spacing w:val="1"/>
          <w:sz w:val="30"/>
          <w:szCs w:val="30"/>
        </w:rPr>
      </w:pPr>
    </w:p>
    <w:p w14:paraId="5D0A1286">
      <w:pPr>
        <w:spacing w:before="108" w:line="182" w:lineRule="auto"/>
        <w:ind w:left="2444"/>
        <w:outlineLvl w:val="0"/>
        <w:rPr>
          <w:ins w:id="63" w:author="李亮" w:date="2025-07-30T12:26:48Z"/>
          <w:rFonts w:hint="eastAsia" w:ascii="仿宋" w:hAnsi="仿宋" w:eastAsia="仿宋" w:cs="仿宋"/>
          <w:spacing w:val="1"/>
          <w:sz w:val="30"/>
          <w:szCs w:val="30"/>
        </w:rPr>
      </w:pPr>
    </w:p>
    <w:p w14:paraId="27F40777">
      <w:pPr>
        <w:spacing w:before="108" w:line="182" w:lineRule="auto"/>
        <w:ind w:left="2444"/>
        <w:outlineLvl w:val="0"/>
        <w:rPr>
          <w:ins w:id="64" w:author="李亮" w:date="2025-07-30T12:26:49Z"/>
          <w:rFonts w:hint="eastAsia" w:ascii="仿宋" w:hAnsi="仿宋" w:eastAsia="仿宋" w:cs="仿宋"/>
          <w:spacing w:val="1"/>
          <w:sz w:val="30"/>
          <w:szCs w:val="30"/>
        </w:rPr>
      </w:pPr>
    </w:p>
    <w:p w14:paraId="68671A73">
      <w:pPr>
        <w:spacing w:before="108" w:line="182" w:lineRule="auto"/>
        <w:ind w:left="2444"/>
        <w:outlineLvl w:val="0"/>
        <w:rPr>
          <w:ins w:id="65" w:author="李亮" w:date="2025-07-30T12:26:49Z"/>
          <w:rFonts w:hint="eastAsia" w:ascii="仿宋" w:hAnsi="仿宋" w:eastAsia="仿宋" w:cs="仿宋"/>
          <w:spacing w:val="1"/>
          <w:sz w:val="30"/>
          <w:szCs w:val="30"/>
        </w:rPr>
      </w:pPr>
    </w:p>
    <w:p w14:paraId="3192E350">
      <w:pPr>
        <w:spacing w:before="108" w:line="182" w:lineRule="auto"/>
        <w:ind w:left="2444"/>
        <w:outlineLvl w:val="0"/>
        <w:rPr>
          <w:ins w:id="66" w:author="李亮" w:date="2025-07-30T12:26:49Z"/>
          <w:rFonts w:hint="eastAsia" w:ascii="仿宋" w:hAnsi="仿宋" w:eastAsia="仿宋" w:cs="仿宋"/>
          <w:spacing w:val="1"/>
          <w:sz w:val="30"/>
          <w:szCs w:val="30"/>
        </w:rPr>
      </w:pPr>
    </w:p>
    <w:p w14:paraId="190BB8D7">
      <w:pPr>
        <w:spacing w:before="108" w:line="182" w:lineRule="auto"/>
        <w:ind w:left="2444"/>
        <w:outlineLvl w:val="0"/>
        <w:rPr>
          <w:ins w:id="67" w:author="李亮" w:date="2025-07-30T12:26:49Z"/>
          <w:rFonts w:hint="eastAsia" w:ascii="仿宋" w:hAnsi="仿宋" w:eastAsia="仿宋" w:cs="仿宋"/>
          <w:spacing w:val="1"/>
          <w:sz w:val="30"/>
          <w:szCs w:val="30"/>
        </w:rPr>
      </w:pPr>
    </w:p>
    <w:p w14:paraId="71E3E157">
      <w:pPr>
        <w:spacing w:before="108" w:line="182" w:lineRule="auto"/>
        <w:ind w:left="2444"/>
        <w:outlineLvl w:val="0"/>
        <w:rPr>
          <w:rFonts w:hint="eastAsia" w:ascii="仿宋" w:hAnsi="仿宋" w:eastAsia="仿宋" w:cs="仿宋"/>
          <w:b/>
          <w:kern w:val="0"/>
          <w:sz w:val="30"/>
          <w:szCs w:val="30"/>
          <w:lang w:eastAsia="zh-Hans"/>
        </w:rPr>
      </w:pPr>
      <w:ins w:id="68" w:author="李亮" w:date="2025-07-30T12:27:03Z">
        <w:r>
          <w:rPr>
            <w:rFonts w:hint="eastAsia" w:ascii="仿宋" w:hAnsi="仿宋" w:eastAsia="仿宋" w:cs="仿宋"/>
            <w:b/>
            <w:kern w:val="0"/>
            <w:sz w:val="30"/>
            <w:szCs w:val="30"/>
            <w:lang w:eastAsia="zh-Hans"/>
          </w:rPr>
          <w:t>附件</w:t>
        </w:r>
      </w:ins>
      <w:ins w:id="69" w:author="李亮" w:date="2025-07-30T12:27:05Z">
        <w:r>
          <w:rPr>
            <w:rFonts w:hint="eastAsia" w:ascii="仿宋" w:hAnsi="仿宋" w:eastAsia="仿宋" w:cs="仿宋"/>
            <w:b/>
            <w:kern w:val="0"/>
            <w:sz w:val="30"/>
            <w:szCs w:val="30"/>
            <w:lang w:val="en-US" w:eastAsia="zh-Hans"/>
          </w:rPr>
          <w:t>2</w:t>
        </w:r>
      </w:ins>
      <w:ins w:id="70" w:author="李亮" w:date="2025-07-30T12:27:03Z">
        <w:r>
          <w:rPr>
            <w:rFonts w:hint="eastAsia" w:ascii="仿宋" w:hAnsi="仿宋" w:eastAsia="仿宋" w:cs="仿宋"/>
            <w:b/>
            <w:kern w:val="0"/>
            <w:sz w:val="30"/>
            <w:szCs w:val="30"/>
            <w:lang w:eastAsia="zh-Hans"/>
          </w:rPr>
          <w:t xml:space="preserve"> ：</w:t>
        </w:r>
      </w:ins>
      <w:r>
        <w:rPr>
          <w:rFonts w:hint="eastAsia" w:ascii="仿宋" w:hAnsi="仿宋" w:eastAsia="仿宋" w:cs="仿宋"/>
          <w:b/>
          <w:spacing w:val="0"/>
          <w:kern w:val="0"/>
          <w:sz w:val="30"/>
          <w:szCs w:val="30"/>
          <w:lang w:eastAsia="zh-Hans"/>
        </w:rPr>
        <w:t>电梯故障维修记录表</w:t>
      </w:r>
    </w:p>
    <w:tbl>
      <w:tblPr>
        <w:tblStyle w:val="9"/>
        <w:tblW w:w="9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138"/>
        <w:gridCol w:w="1099"/>
        <w:gridCol w:w="5669"/>
      </w:tblGrid>
      <w:tr w14:paraId="1310E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183" w:type="dxa"/>
            <w:vAlign w:val="top"/>
          </w:tcPr>
          <w:p w14:paraId="703D3802">
            <w:pPr>
              <w:spacing w:before="40" w:line="214" w:lineRule="auto"/>
              <w:ind w:left="374"/>
              <w:rPr>
                <w:rFonts w:hint="eastAsia" w:ascii="仿宋" w:hAnsi="仿宋" w:eastAsia="仿宋" w:cs="仿宋"/>
                <w:sz w:val="30"/>
                <w:szCs w:val="30"/>
              </w:rPr>
            </w:pPr>
            <w:r>
              <w:rPr>
                <w:rFonts w:hint="eastAsia" w:ascii="仿宋" w:hAnsi="仿宋" w:eastAsia="仿宋" w:cs="仿宋"/>
                <w:spacing w:val="6"/>
                <w:sz w:val="30"/>
                <w:szCs w:val="30"/>
              </w:rPr>
              <w:t>梯号</w:t>
            </w:r>
          </w:p>
        </w:tc>
        <w:tc>
          <w:tcPr>
            <w:tcW w:w="1138" w:type="dxa"/>
            <w:vAlign w:val="top"/>
          </w:tcPr>
          <w:p w14:paraId="7297FEC4">
            <w:pPr>
              <w:spacing w:before="41" w:line="213" w:lineRule="auto"/>
              <w:ind w:left="351"/>
              <w:rPr>
                <w:rFonts w:hint="eastAsia" w:ascii="仿宋" w:hAnsi="仿宋" w:eastAsia="仿宋" w:cs="仿宋"/>
                <w:sz w:val="30"/>
                <w:szCs w:val="30"/>
              </w:rPr>
            </w:pPr>
            <w:r>
              <w:rPr>
                <w:rFonts w:hint="eastAsia" w:ascii="仿宋" w:hAnsi="仿宋" w:eastAsia="仿宋" w:cs="仿宋"/>
                <w:spacing w:val="10"/>
                <w:sz w:val="30"/>
                <w:szCs w:val="30"/>
              </w:rPr>
              <w:t>时间</w:t>
            </w:r>
          </w:p>
        </w:tc>
        <w:tc>
          <w:tcPr>
            <w:tcW w:w="1099" w:type="dxa"/>
            <w:vMerge w:val="restart"/>
            <w:tcBorders>
              <w:bottom w:val="nil"/>
            </w:tcBorders>
            <w:textDirection w:val="tbRlV"/>
            <w:vAlign w:val="top"/>
          </w:tcPr>
          <w:p w14:paraId="5564627D">
            <w:pPr>
              <w:spacing w:line="263" w:lineRule="auto"/>
              <w:rPr>
                <w:rFonts w:hint="eastAsia" w:ascii="仿宋" w:hAnsi="仿宋" w:eastAsia="仿宋" w:cs="仿宋"/>
                <w:sz w:val="30"/>
                <w:szCs w:val="30"/>
              </w:rPr>
            </w:pPr>
          </w:p>
          <w:p w14:paraId="42983039">
            <w:pPr>
              <w:spacing w:line="264" w:lineRule="auto"/>
              <w:rPr>
                <w:rFonts w:hint="eastAsia" w:ascii="仿宋" w:hAnsi="仿宋" w:eastAsia="仿宋" w:cs="仿宋"/>
                <w:sz w:val="30"/>
                <w:szCs w:val="30"/>
              </w:rPr>
            </w:pPr>
          </w:p>
          <w:p w14:paraId="31B5FC34">
            <w:pPr>
              <w:spacing w:before="70" w:line="199" w:lineRule="auto"/>
              <w:ind w:left="1679"/>
              <w:jc w:val="left"/>
              <w:rPr>
                <w:rFonts w:hint="eastAsia" w:ascii="仿宋" w:hAnsi="仿宋" w:eastAsia="仿宋" w:cs="仿宋"/>
                <w:sz w:val="30"/>
                <w:szCs w:val="30"/>
              </w:rPr>
            </w:pPr>
            <w:r>
              <w:rPr>
                <w:rFonts w:hint="eastAsia" w:ascii="仿宋" w:hAnsi="仿宋" w:eastAsia="仿宋" w:cs="仿宋"/>
                <w:sz w:val="30"/>
                <w:szCs w:val="30"/>
              </w:rPr>
              <w:t>故障现象</w:t>
            </w:r>
          </w:p>
        </w:tc>
        <w:tc>
          <w:tcPr>
            <w:tcW w:w="5669" w:type="dxa"/>
            <w:vMerge w:val="restart"/>
            <w:tcBorders>
              <w:bottom w:val="nil"/>
            </w:tcBorders>
            <w:vAlign w:val="top"/>
          </w:tcPr>
          <w:p w14:paraId="504C685C">
            <w:pPr>
              <w:rPr>
                <w:rFonts w:hint="eastAsia" w:ascii="仿宋" w:hAnsi="仿宋" w:eastAsia="仿宋" w:cs="仿宋"/>
                <w:sz w:val="30"/>
                <w:szCs w:val="30"/>
              </w:rPr>
            </w:pPr>
          </w:p>
        </w:tc>
      </w:tr>
      <w:tr w14:paraId="6AADF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trPr>
        <w:tc>
          <w:tcPr>
            <w:tcW w:w="1183" w:type="dxa"/>
            <w:vAlign w:val="top"/>
          </w:tcPr>
          <w:p w14:paraId="4E56817E">
            <w:pPr>
              <w:rPr>
                <w:rFonts w:hint="eastAsia" w:ascii="仿宋" w:hAnsi="仿宋" w:eastAsia="仿宋" w:cs="仿宋"/>
                <w:sz w:val="30"/>
                <w:szCs w:val="30"/>
              </w:rPr>
            </w:pPr>
          </w:p>
        </w:tc>
        <w:tc>
          <w:tcPr>
            <w:tcW w:w="1138" w:type="dxa"/>
            <w:vAlign w:val="top"/>
          </w:tcPr>
          <w:p w14:paraId="5C30101B">
            <w:pPr>
              <w:rPr>
                <w:rFonts w:hint="eastAsia" w:ascii="仿宋" w:hAnsi="仿宋" w:eastAsia="仿宋" w:cs="仿宋"/>
                <w:sz w:val="30"/>
                <w:szCs w:val="30"/>
              </w:rPr>
            </w:pPr>
          </w:p>
        </w:tc>
        <w:tc>
          <w:tcPr>
            <w:tcW w:w="1099" w:type="dxa"/>
            <w:vMerge w:val="continue"/>
            <w:tcBorders>
              <w:top w:val="nil"/>
            </w:tcBorders>
            <w:textDirection w:val="tbRlV"/>
            <w:vAlign w:val="top"/>
          </w:tcPr>
          <w:p w14:paraId="154925B4">
            <w:pPr>
              <w:rPr>
                <w:rFonts w:hint="eastAsia" w:ascii="仿宋" w:hAnsi="仿宋" w:eastAsia="仿宋" w:cs="仿宋"/>
                <w:sz w:val="30"/>
                <w:szCs w:val="30"/>
              </w:rPr>
            </w:pPr>
          </w:p>
        </w:tc>
        <w:tc>
          <w:tcPr>
            <w:tcW w:w="5669" w:type="dxa"/>
            <w:vMerge w:val="continue"/>
            <w:tcBorders>
              <w:top w:val="nil"/>
            </w:tcBorders>
            <w:vAlign w:val="top"/>
          </w:tcPr>
          <w:p w14:paraId="68B3A9FF">
            <w:pPr>
              <w:rPr>
                <w:rFonts w:hint="eastAsia" w:ascii="仿宋" w:hAnsi="仿宋" w:eastAsia="仿宋" w:cs="仿宋"/>
                <w:sz w:val="30"/>
                <w:szCs w:val="30"/>
              </w:rPr>
            </w:pPr>
          </w:p>
        </w:tc>
      </w:tr>
      <w:tr w14:paraId="1B56A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3" w:hRule="atLeast"/>
        </w:trPr>
        <w:tc>
          <w:tcPr>
            <w:tcW w:w="1183" w:type="dxa"/>
            <w:textDirection w:val="tbRlV"/>
            <w:vAlign w:val="top"/>
          </w:tcPr>
          <w:p w14:paraId="6B68EDB7">
            <w:pPr>
              <w:spacing w:line="415" w:lineRule="auto"/>
              <w:rPr>
                <w:rFonts w:hint="eastAsia" w:ascii="仿宋" w:hAnsi="仿宋" w:eastAsia="仿宋" w:cs="仿宋"/>
                <w:sz w:val="30"/>
                <w:szCs w:val="30"/>
              </w:rPr>
            </w:pPr>
          </w:p>
          <w:p w14:paraId="187C0F7B">
            <w:pPr>
              <w:spacing w:before="70" w:line="209" w:lineRule="auto"/>
              <w:ind w:left="2715"/>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维修记录</w:t>
            </w:r>
          </w:p>
        </w:tc>
        <w:tc>
          <w:tcPr>
            <w:tcW w:w="7906" w:type="dxa"/>
            <w:gridSpan w:val="3"/>
            <w:vAlign w:val="top"/>
          </w:tcPr>
          <w:p w14:paraId="291F7E2B">
            <w:pPr>
              <w:rPr>
                <w:rFonts w:hint="eastAsia" w:ascii="仿宋" w:hAnsi="仿宋" w:eastAsia="仿宋" w:cs="仿宋"/>
                <w:sz w:val="30"/>
                <w:szCs w:val="30"/>
              </w:rPr>
            </w:pPr>
          </w:p>
        </w:tc>
      </w:tr>
      <w:tr w14:paraId="4D4A7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183" w:type="dxa"/>
            <w:textDirection w:val="tbRlV"/>
            <w:vAlign w:val="top"/>
          </w:tcPr>
          <w:p w14:paraId="5CC1E58A">
            <w:pPr>
              <w:spacing w:line="413" w:lineRule="auto"/>
              <w:rPr>
                <w:rFonts w:hint="eastAsia" w:ascii="仿宋" w:hAnsi="仿宋" w:eastAsia="仿宋" w:cs="仿宋"/>
                <w:sz w:val="30"/>
                <w:szCs w:val="30"/>
              </w:rPr>
            </w:pPr>
          </w:p>
          <w:p w14:paraId="61285D3C">
            <w:pPr>
              <w:spacing w:before="70" w:line="204" w:lineRule="auto"/>
              <w:ind w:left="308"/>
              <w:jc w:val="both"/>
              <w:rPr>
                <w:rFonts w:hint="eastAsia" w:ascii="仿宋" w:hAnsi="仿宋" w:eastAsia="仿宋" w:cs="仿宋"/>
                <w:sz w:val="30"/>
                <w:szCs w:val="30"/>
              </w:rPr>
            </w:pPr>
            <w:r>
              <w:rPr>
                <w:rFonts w:hint="eastAsia" w:ascii="仿宋" w:hAnsi="仿宋" w:eastAsia="仿宋" w:cs="仿宋"/>
                <w:sz w:val="30"/>
                <w:szCs w:val="30"/>
              </w:rPr>
              <w:t>签名</w:t>
            </w:r>
          </w:p>
        </w:tc>
        <w:tc>
          <w:tcPr>
            <w:tcW w:w="7906" w:type="dxa"/>
            <w:gridSpan w:val="3"/>
            <w:vAlign w:val="top"/>
          </w:tcPr>
          <w:p w14:paraId="2C1641C8">
            <w:pPr>
              <w:rPr>
                <w:rFonts w:hint="eastAsia" w:ascii="仿宋" w:hAnsi="仿宋" w:eastAsia="仿宋" w:cs="仿宋"/>
                <w:sz w:val="30"/>
                <w:szCs w:val="30"/>
              </w:rPr>
            </w:pPr>
          </w:p>
        </w:tc>
      </w:tr>
    </w:tbl>
    <w:p w14:paraId="6F5C4D1C">
      <w:pPr>
        <w:numPr>
          <w:ilvl w:val="0"/>
          <w:numId w:val="0"/>
        </w:numPr>
        <w:jc w:val="left"/>
        <w:rPr>
          <w:rFonts w:hint="eastAsia" w:ascii="仿宋" w:hAnsi="仿宋" w:eastAsia="仿宋" w:cs="仿宋"/>
          <w:spacing w:val="43"/>
          <w:sz w:val="30"/>
          <w:szCs w:val="30"/>
          <w:lang w:val="en-US" w:eastAsia="zh-CN"/>
        </w:rPr>
      </w:pPr>
    </w:p>
    <w:p w14:paraId="16488C24">
      <w:pPr>
        <w:pStyle w:val="8"/>
        <w:ind w:firstLine="420"/>
        <w:rPr>
          <w:rFonts w:hint="eastAsia" w:ascii="仿宋" w:hAnsi="仿宋" w:eastAsia="仿宋" w:cs="仿宋"/>
          <w:spacing w:val="43"/>
          <w:sz w:val="30"/>
          <w:szCs w:val="30"/>
          <w:lang w:val="en-US" w:eastAsia="zh-CN"/>
        </w:rPr>
      </w:pPr>
    </w:p>
    <w:p w14:paraId="5840D19F"/>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亮" w:date="2025-07-30T13:21:22Z" w:initials="">
    <w:p w14:paraId="30C494C3">
      <w:pPr>
        <w:pStyle w:val="2"/>
        <w:rPr>
          <w:rFonts w:hint="default" w:eastAsiaTheme="minorEastAsia"/>
          <w:lang w:val="en-US" w:eastAsia="zh-CN"/>
        </w:rPr>
      </w:pPr>
      <w:r>
        <w:rPr>
          <w:rFonts w:hint="eastAsia"/>
          <w:lang w:val="en-US" w:eastAsia="zh-CN"/>
        </w:rPr>
        <w:t>因重新调整了序号，需核对相应处罚条款的序号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C494C3"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989A">
    <w:pPr>
      <w:pStyle w:val="3"/>
    </w:pPr>
    <w:ins w:id="0" w:author="李亮" w:date="2025-07-30T12:24:46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19C2D">
                            <w:pPr>
                              <w:pStyle w:val="3"/>
                            </w:pPr>
                            <w:ins w:id="2" w:author="李亮" w:date="2025-07-30T12:24:46Z">
                              <w:r>
                                <w:rPr/>
                                <w:fldChar w:fldCharType="begin"/>
                              </w:r>
                            </w:ins>
                            <w:ins w:id="3" w:author="李亮" w:date="2025-07-30T12:24:46Z">
                              <w:r>
                                <w:rPr/>
                                <w:instrText xml:space="preserve"> PAGE  \* MERGEFORMAT </w:instrText>
                              </w:r>
                            </w:ins>
                            <w:ins w:id="4" w:author="李亮" w:date="2025-07-30T12:24:46Z">
                              <w:r>
                                <w:rPr/>
                                <w:fldChar w:fldCharType="separate"/>
                              </w:r>
                            </w:ins>
                            <w:ins w:id="5" w:author="李亮" w:date="2025-07-30T12:24:46Z">
                              <w:r>
                                <w:rPr/>
                                <w:t>1</w:t>
                              </w:r>
                            </w:ins>
                            <w:ins w:id="6" w:author="李亮" w:date="2025-07-30T12:24:46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019C2D">
                      <w:pPr>
                        <w:pStyle w:val="3"/>
                      </w:pPr>
                      <w:ins w:id="7" w:author="李亮" w:date="2025-07-30T12:24:46Z">
                        <w:r>
                          <w:rPr/>
                          <w:fldChar w:fldCharType="begin"/>
                        </w:r>
                      </w:ins>
                      <w:ins w:id="8" w:author="李亮" w:date="2025-07-30T12:24:46Z">
                        <w:r>
                          <w:rPr/>
                          <w:instrText xml:space="preserve"> PAGE  \* MERGEFORMAT </w:instrText>
                        </w:r>
                      </w:ins>
                      <w:ins w:id="9" w:author="李亮" w:date="2025-07-30T12:24:46Z">
                        <w:r>
                          <w:rPr/>
                          <w:fldChar w:fldCharType="separate"/>
                        </w:r>
                      </w:ins>
                      <w:ins w:id="10" w:author="李亮" w:date="2025-07-30T12:24:46Z">
                        <w:r>
                          <w:rPr/>
                          <w:t>1</w:t>
                        </w:r>
                      </w:ins>
                      <w:ins w:id="11" w:author="李亮" w:date="2025-07-30T12:24:46Z">
                        <w:r>
                          <w:rPr/>
                          <w:fldChar w:fldCharType="end"/>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C1448"/>
    <w:multiLevelType w:val="multilevel"/>
    <w:tmpl w:val="62CC1448"/>
    <w:lvl w:ilvl="0" w:tentative="0">
      <w:start w:val="2"/>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亮">
    <w15:presenceInfo w15:providerId="None" w15:userId="李亮"/>
  </w15:person>
  <w15:person w15:author="再不做梦了">
    <w15:presenceInfo w15:providerId="WPS Office" w15:userId="56890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D6085"/>
    <w:rsid w:val="198951F1"/>
    <w:rsid w:val="234D6085"/>
    <w:rsid w:val="2BFE7ED4"/>
    <w:rsid w:val="48FA41C7"/>
    <w:rsid w:val="5541245D"/>
    <w:rsid w:val="591C41D0"/>
    <w:rsid w:val="7EF4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hidden/>
    <w:qFormat/>
    <w:uiPriority w:val="0"/>
    <w:rPr>
      <w:rFonts w:hint="eastAsia" w:asciiTheme="minorHAnsi" w:hAnsiTheme="minorHAnsi" w:eastAsiaTheme="minorEastAsia" w:cstheme="minorBidi"/>
      <w:lang w:val="en-US" w:eastAsia="zh-Hans"/>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5879</Words>
  <Characters>9012</Characters>
  <Lines>0</Lines>
  <Paragraphs>0</Paragraphs>
  <TotalTime>2</TotalTime>
  <ScaleCrop>false</ScaleCrop>
  <LinksUpToDate>false</LinksUpToDate>
  <CharactersWithSpaces>9109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2025-07-29T03:20:00Z</dcterms:created>
  <dc:creator>黄钢臻</dc:creator>
  <cp:lastModifiedBy>再不做梦了</cp:lastModifiedBy>
  <dcterms:modified xsi:type="dcterms:W3CDTF">2025-07-30T07:58:49Z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27797B281A0B492794A1BDE34D749AC7_13</vt:lpwstr>
  </property>
  <property fmtid="{D5CDD505-2E9C-101B-9397-08002B2CF9AE}" pid="4" name="KSOTemplateDocerSaveRecord">
    <vt:lpwstr>eyJoZGlkIjoiZTdmMjgxNjJmMGJmYjAyYTIyN2U1ZmY3ZGZkOTFkODUiLCJ1c2VySWQiOiIxMDg0NTA4MTY3In0=</vt:lpwstr>
  </property>
</Properties>
</file>